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801"/>
        <w:tblW w:w="1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5"/>
      </w:tblGrid>
      <w:tr w:rsidR="002114BE" w:rsidRPr="002114BE" w14:paraId="123D2C1A" w14:textId="77777777" w:rsidTr="002114BE">
        <w:trPr>
          <w:trHeight w:val="334"/>
        </w:trPr>
        <w:tc>
          <w:tcPr>
            <w:tcW w:w="11455" w:type="dxa"/>
          </w:tcPr>
          <w:p w14:paraId="0703482A" w14:textId="77777777" w:rsidR="002114BE" w:rsidRPr="002114BE" w:rsidRDefault="002114BE" w:rsidP="002114BE">
            <w:pPr>
              <w:pStyle w:val="Header"/>
              <w:jc w:val="center"/>
              <w:rPr>
                <w:b/>
                <w:bCs/>
                <w:color w:val="000000" w:themeColor="text1"/>
                <w:sz w:val="26"/>
                <w:szCs w:val="26"/>
              </w:rPr>
            </w:pPr>
            <w:r>
              <w:rPr>
                <w:b/>
                <w:bCs/>
                <w:color w:val="000000" w:themeColor="text1"/>
                <w:sz w:val="26"/>
                <w:szCs w:val="26"/>
              </w:rPr>
              <w:t>LIBERIA AGENCY FOR COMMUNITY EMPOWERMENT</w:t>
            </w:r>
          </w:p>
          <w:p w14:paraId="23F43413" w14:textId="77777777" w:rsidR="002114BE" w:rsidRPr="002114BE" w:rsidRDefault="002114BE" w:rsidP="002114BE">
            <w:pPr>
              <w:pStyle w:val="Header"/>
              <w:jc w:val="center"/>
              <w:rPr>
                <w:b/>
                <w:bCs/>
                <w:color w:val="000099"/>
                <w:sz w:val="26"/>
                <w:szCs w:val="26"/>
              </w:rPr>
            </w:pPr>
            <w:r w:rsidRPr="002114BE">
              <w:rPr>
                <w:b/>
                <w:bCs/>
                <w:color w:val="000099"/>
                <w:sz w:val="26"/>
                <w:szCs w:val="26"/>
              </w:rPr>
              <w:t xml:space="preserve">RECOVERY OF ECONOMIC ACTIVITY FOR LIBERIA INFORMAL </w:t>
            </w:r>
          </w:p>
          <w:p w14:paraId="6A7E74F2" w14:textId="77777777" w:rsidR="002114BE" w:rsidRPr="002114BE" w:rsidRDefault="002114BE" w:rsidP="002114BE">
            <w:pPr>
              <w:pStyle w:val="Header"/>
              <w:jc w:val="center"/>
              <w:rPr>
                <w:b/>
                <w:bCs/>
                <w:color w:val="000099"/>
                <w:sz w:val="26"/>
                <w:szCs w:val="26"/>
              </w:rPr>
            </w:pPr>
            <w:r w:rsidRPr="002114BE">
              <w:rPr>
                <w:b/>
                <w:bCs/>
                <w:color w:val="000099"/>
                <w:sz w:val="26"/>
                <w:szCs w:val="26"/>
              </w:rPr>
              <w:t>SECTOR EMPLOYMENT (REALISE) PROJECT</w:t>
            </w:r>
          </w:p>
          <w:p w14:paraId="10596306" w14:textId="77777777" w:rsidR="002114BE" w:rsidRPr="002114BE" w:rsidRDefault="002114BE" w:rsidP="002114BE">
            <w:pPr>
              <w:pStyle w:val="Header"/>
              <w:jc w:val="center"/>
              <w:rPr>
                <w:color w:val="000099"/>
              </w:rPr>
            </w:pPr>
            <w:r w:rsidRPr="002114BE">
              <w:rPr>
                <w:color w:val="000099"/>
              </w:rPr>
              <w:t>Capitol Bye Pass, Old Maternity Center, 1</w:t>
            </w:r>
            <w:r w:rsidRPr="002114BE">
              <w:rPr>
                <w:color w:val="000099"/>
                <w:vertAlign w:val="superscript"/>
              </w:rPr>
              <w:t>st</w:t>
            </w:r>
            <w:r w:rsidRPr="002114BE">
              <w:rPr>
                <w:color w:val="000099"/>
              </w:rPr>
              <w:t xml:space="preserve"> Floor</w:t>
            </w:r>
          </w:p>
          <w:p w14:paraId="5038A15D" w14:textId="77777777" w:rsidR="002114BE" w:rsidRPr="002114BE" w:rsidRDefault="002114BE" w:rsidP="002114BE">
            <w:pPr>
              <w:pStyle w:val="Header"/>
              <w:jc w:val="center"/>
              <w:rPr>
                <w:color w:val="000099"/>
              </w:rPr>
            </w:pPr>
            <w:r w:rsidRPr="002114BE">
              <w:rPr>
                <w:color w:val="000099"/>
              </w:rPr>
              <w:t>Monrovia-Liberia</w:t>
            </w:r>
          </w:p>
          <w:p w14:paraId="279351DE" w14:textId="77777777" w:rsidR="002114BE" w:rsidRPr="002114BE" w:rsidRDefault="002114BE" w:rsidP="002114BE">
            <w:pPr>
              <w:pStyle w:val="Header"/>
              <w:pBdr>
                <w:bottom w:val="single" w:sz="12" w:space="1" w:color="auto"/>
              </w:pBdr>
              <w:rPr>
                <w:sz w:val="2"/>
                <w:szCs w:val="2"/>
              </w:rPr>
            </w:pPr>
          </w:p>
          <w:p w14:paraId="59B86666" w14:textId="77777777" w:rsidR="002114BE" w:rsidRPr="002114BE" w:rsidRDefault="002114BE" w:rsidP="002114BE">
            <w:pPr>
              <w:rPr>
                <w:sz w:val="6"/>
                <w:szCs w:val="6"/>
              </w:rPr>
            </w:pPr>
          </w:p>
        </w:tc>
      </w:tr>
      <w:tr w:rsidR="002114BE" w:rsidRPr="002114BE" w14:paraId="373988AC" w14:textId="77777777" w:rsidTr="002114BE">
        <w:trPr>
          <w:trHeight w:val="334"/>
        </w:trPr>
        <w:tc>
          <w:tcPr>
            <w:tcW w:w="11455" w:type="dxa"/>
          </w:tcPr>
          <w:p w14:paraId="4FD19B24" w14:textId="77777777" w:rsidR="002114BE" w:rsidRPr="002114BE" w:rsidRDefault="002114BE" w:rsidP="002114BE">
            <w:pPr>
              <w:pStyle w:val="Header"/>
              <w:rPr>
                <w:noProof/>
                <w:color w:val="000000" w:themeColor="text1"/>
              </w:rPr>
            </w:pPr>
          </w:p>
        </w:tc>
      </w:tr>
    </w:tbl>
    <w:p w14:paraId="353D0B19" w14:textId="77777777" w:rsidR="002114BE" w:rsidRPr="002114BE" w:rsidRDefault="002114BE" w:rsidP="002114BE">
      <w:pPr>
        <w:jc w:val="center"/>
        <w:rPr>
          <w:b/>
          <w:sz w:val="18"/>
        </w:rPr>
      </w:pPr>
      <w:commentRangeStart w:id="0"/>
      <w:r w:rsidRPr="002114BE">
        <w:rPr>
          <w:noProof/>
          <w:color w:val="000000" w:themeColor="text1"/>
          <w:sz w:val="20"/>
          <w:szCs w:val="26"/>
        </w:rPr>
        <w:drawing>
          <wp:anchor distT="0" distB="0" distL="114300" distR="114300" simplePos="0" relativeHeight="251659264" behindDoc="0" locked="0" layoutInCell="1" allowOverlap="1" wp14:anchorId="2B999DAF" wp14:editId="3F431585">
            <wp:simplePos x="0" y="0"/>
            <wp:positionH relativeFrom="column">
              <wp:posOffset>5567251</wp:posOffset>
            </wp:positionH>
            <wp:positionV relativeFrom="paragraph">
              <wp:posOffset>-649605</wp:posOffset>
            </wp:positionV>
            <wp:extent cx="863600" cy="830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30580"/>
                    </a:xfrm>
                    <a:prstGeom prst="rect">
                      <a:avLst/>
                    </a:prstGeom>
                  </pic:spPr>
                </pic:pic>
              </a:graphicData>
            </a:graphic>
            <wp14:sizeRelH relativeFrom="page">
              <wp14:pctWidth>0</wp14:pctWidth>
            </wp14:sizeRelH>
            <wp14:sizeRelV relativeFrom="page">
              <wp14:pctHeight>0</wp14:pctHeight>
            </wp14:sizeRelV>
          </wp:anchor>
        </w:drawing>
      </w:r>
      <w:r w:rsidRPr="002114BE">
        <w:rPr>
          <w:noProof/>
          <w:color w:val="000000" w:themeColor="text1"/>
          <w:sz w:val="18"/>
        </w:rPr>
        <w:drawing>
          <wp:anchor distT="36576" distB="36576" distL="36576" distR="36576" simplePos="0" relativeHeight="251660288" behindDoc="0" locked="0" layoutInCell="1" allowOverlap="1" wp14:anchorId="0B9D6C15" wp14:editId="31481029">
            <wp:simplePos x="0" y="0"/>
            <wp:positionH relativeFrom="column">
              <wp:posOffset>-608759</wp:posOffset>
            </wp:positionH>
            <wp:positionV relativeFrom="paragraph">
              <wp:posOffset>-609600</wp:posOffset>
            </wp:positionV>
            <wp:extent cx="932815" cy="944880"/>
            <wp:effectExtent l="0" t="0" r="63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932815" cy="944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114BE">
        <w:rPr>
          <w:b/>
          <w:sz w:val="26"/>
        </w:rPr>
        <w:t xml:space="preserve">Guide </w:t>
      </w:r>
      <w:commentRangeEnd w:id="0"/>
      <w:r w:rsidR="001D277A">
        <w:rPr>
          <w:rStyle w:val="CommentReference"/>
        </w:rPr>
        <w:commentReference w:id="0"/>
      </w:r>
      <w:r w:rsidRPr="002114BE">
        <w:rPr>
          <w:b/>
          <w:sz w:val="26"/>
        </w:rPr>
        <w:t xml:space="preserve">for </w:t>
      </w:r>
      <w:r>
        <w:rPr>
          <w:b/>
          <w:sz w:val="26"/>
        </w:rPr>
        <w:t xml:space="preserve">the implementation of the Community Livelihood and Agriculture Support </w:t>
      </w:r>
      <w:r w:rsidRPr="002114BE">
        <w:rPr>
          <w:b/>
          <w:sz w:val="26"/>
        </w:rPr>
        <w:t xml:space="preserve">in Grand </w:t>
      </w:r>
      <w:r>
        <w:rPr>
          <w:b/>
          <w:sz w:val="26"/>
        </w:rPr>
        <w:t>Cape Mount</w:t>
      </w:r>
      <w:r w:rsidRPr="002114BE">
        <w:rPr>
          <w:b/>
          <w:sz w:val="26"/>
        </w:rPr>
        <w:t xml:space="preserve">, </w:t>
      </w:r>
      <w:proofErr w:type="spellStart"/>
      <w:r w:rsidRPr="002114BE">
        <w:rPr>
          <w:b/>
          <w:sz w:val="26"/>
        </w:rPr>
        <w:t>G</w:t>
      </w:r>
      <w:r>
        <w:rPr>
          <w:b/>
          <w:sz w:val="26"/>
        </w:rPr>
        <w:t>barpolu</w:t>
      </w:r>
      <w:proofErr w:type="spellEnd"/>
      <w:r>
        <w:rPr>
          <w:b/>
          <w:sz w:val="26"/>
        </w:rPr>
        <w:t xml:space="preserve">, </w:t>
      </w:r>
      <w:proofErr w:type="spellStart"/>
      <w:r>
        <w:rPr>
          <w:b/>
          <w:sz w:val="26"/>
        </w:rPr>
        <w:t>Bomi</w:t>
      </w:r>
      <w:proofErr w:type="spellEnd"/>
      <w:r>
        <w:rPr>
          <w:b/>
          <w:sz w:val="26"/>
        </w:rPr>
        <w:t xml:space="preserve">, Lofa, Bong, </w:t>
      </w:r>
      <w:proofErr w:type="spellStart"/>
      <w:r>
        <w:rPr>
          <w:b/>
          <w:sz w:val="26"/>
        </w:rPr>
        <w:t>Nimba</w:t>
      </w:r>
      <w:proofErr w:type="spellEnd"/>
      <w:r>
        <w:rPr>
          <w:b/>
          <w:sz w:val="26"/>
        </w:rPr>
        <w:t xml:space="preserve">, Grand </w:t>
      </w:r>
      <w:proofErr w:type="spellStart"/>
      <w:r>
        <w:rPr>
          <w:b/>
          <w:sz w:val="26"/>
        </w:rPr>
        <w:t>Gedeh</w:t>
      </w:r>
      <w:proofErr w:type="spellEnd"/>
      <w:r>
        <w:rPr>
          <w:b/>
          <w:sz w:val="26"/>
        </w:rPr>
        <w:t xml:space="preserve">, </w:t>
      </w:r>
      <w:r w:rsidRPr="002114BE">
        <w:rPr>
          <w:b/>
          <w:sz w:val="26"/>
        </w:rPr>
        <w:t xml:space="preserve">and </w:t>
      </w:r>
      <w:proofErr w:type="spellStart"/>
      <w:r>
        <w:rPr>
          <w:b/>
          <w:sz w:val="26"/>
        </w:rPr>
        <w:t>Sinoe</w:t>
      </w:r>
      <w:proofErr w:type="spellEnd"/>
      <w:r w:rsidRPr="002114BE">
        <w:rPr>
          <w:b/>
          <w:sz w:val="26"/>
        </w:rPr>
        <w:t xml:space="preserve"> Counties</w:t>
      </w:r>
    </w:p>
    <w:p w14:paraId="50BE6E88" w14:textId="77777777" w:rsidR="00360AFC" w:rsidRPr="002114BE" w:rsidRDefault="00360AFC" w:rsidP="00360AFC">
      <w:pPr>
        <w:jc w:val="both"/>
        <w:rPr>
          <w:ins w:id="1" w:author="Mack Capehart Mulbah" w:date="2023-09-19T11:01:00Z"/>
          <w:b/>
        </w:rPr>
      </w:pPr>
      <w:ins w:id="2" w:author="Mack Capehart Mulbah" w:date="2023-09-19T11:01:00Z">
        <w:r w:rsidRPr="002114BE">
          <w:rPr>
            <w:b/>
          </w:rPr>
          <w:t xml:space="preserve">Introduction </w:t>
        </w:r>
      </w:ins>
    </w:p>
    <w:p w14:paraId="34A32CAD" w14:textId="77777777" w:rsidR="00360AFC" w:rsidRPr="00B43F6E" w:rsidRDefault="00360AFC" w:rsidP="00360AFC">
      <w:pPr>
        <w:pStyle w:val="NoSpacing"/>
        <w:jc w:val="both"/>
        <w:rPr>
          <w:ins w:id="3" w:author="Mack Capehart Mulbah" w:date="2023-09-19T11:01:00Z"/>
          <w:rFonts w:ascii="Times New Roman" w:hAnsi="Times New Roman"/>
          <w:sz w:val="24"/>
        </w:rPr>
      </w:pPr>
      <w:ins w:id="4" w:author="Mack Capehart Mulbah" w:date="2023-09-19T11:01:00Z">
        <w:r w:rsidRPr="00B43F6E">
          <w:rPr>
            <w:rFonts w:ascii="Times New Roman" w:hAnsi="Times New Roman"/>
            <w:sz w:val="24"/>
          </w:rPr>
          <w:t xml:space="preserve">The Government of Liberia (GoL) has received funding from the World Bank, the </w:t>
        </w:r>
        <w:r>
          <w:rPr>
            <w:rFonts w:ascii="Times New Roman" w:hAnsi="Times New Roman"/>
            <w:sz w:val="24"/>
          </w:rPr>
          <w:t xml:space="preserve">French Agency for </w:t>
        </w:r>
        <w:proofErr w:type="spellStart"/>
        <w:r>
          <w:rPr>
            <w:rFonts w:ascii="Times New Roman" w:hAnsi="Times New Roman"/>
            <w:sz w:val="24"/>
          </w:rPr>
          <w:t>Developmemt</w:t>
        </w:r>
        <w:proofErr w:type="spellEnd"/>
        <w:r>
          <w:rPr>
            <w:rFonts w:ascii="Times New Roman" w:hAnsi="Times New Roman"/>
            <w:sz w:val="24"/>
          </w:rPr>
          <w:t xml:space="preserve"> (</w:t>
        </w:r>
        <w:r w:rsidRPr="00B43F6E">
          <w:rPr>
            <w:rFonts w:ascii="Times New Roman" w:hAnsi="Times New Roman"/>
            <w:sz w:val="24"/>
          </w:rPr>
          <w:t>AFD</w:t>
        </w:r>
        <w:r>
          <w:rPr>
            <w:rFonts w:ascii="Times New Roman" w:hAnsi="Times New Roman"/>
            <w:sz w:val="24"/>
          </w:rPr>
          <w:t>)</w:t>
        </w:r>
        <w:r w:rsidRPr="00B43F6E">
          <w:rPr>
            <w:rFonts w:ascii="Times New Roman" w:hAnsi="Times New Roman"/>
            <w:sz w:val="24"/>
          </w:rPr>
          <w:t xml:space="preserve">, and </w:t>
        </w:r>
        <w:r>
          <w:rPr>
            <w:rFonts w:ascii="Times New Roman" w:hAnsi="Times New Roman"/>
            <w:sz w:val="24"/>
          </w:rPr>
          <w:t>the Swedish International Development Agency (</w:t>
        </w:r>
        <w:proofErr w:type="spellStart"/>
        <w:r w:rsidRPr="00B43F6E">
          <w:rPr>
            <w:rFonts w:ascii="Times New Roman" w:hAnsi="Times New Roman"/>
            <w:sz w:val="24"/>
          </w:rPr>
          <w:t>Sida</w:t>
        </w:r>
        <w:proofErr w:type="spellEnd"/>
        <w:r>
          <w:rPr>
            <w:rFonts w:ascii="Times New Roman" w:hAnsi="Times New Roman"/>
            <w:sz w:val="24"/>
          </w:rPr>
          <w:t>)</w:t>
        </w:r>
        <w:r w:rsidRPr="00B43F6E">
          <w:rPr>
            <w:rFonts w:ascii="Times New Roman" w:hAnsi="Times New Roman"/>
            <w:sz w:val="24"/>
          </w:rPr>
          <w:t xml:space="preserve"> to implement the Recovery of Economic Activity for Liberian Informal Sector Employment (REALISE) Project. The Project</w:t>
        </w:r>
        <w:r>
          <w:rPr>
            <w:rFonts w:ascii="Times New Roman" w:hAnsi="Times New Roman"/>
            <w:sz w:val="24"/>
          </w:rPr>
          <w:t>’s</w:t>
        </w:r>
        <w:r w:rsidRPr="00B43F6E">
          <w:rPr>
            <w:rFonts w:ascii="Times New Roman" w:hAnsi="Times New Roman"/>
            <w:sz w:val="24"/>
          </w:rPr>
          <w:t xml:space="preserve"> Development Objective is to increase access to income-earning opportunities for the vulnerable in the informal sector in response to crises, expand income and livelihood support to poor and food insecure households, and improve efficiency in managing social protection p</w:t>
        </w:r>
        <w:r>
          <w:rPr>
            <w:rFonts w:ascii="Times New Roman" w:hAnsi="Times New Roman"/>
            <w:sz w:val="24"/>
          </w:rPr>
          <w:t xml:space="preserve">rograms in Liberia. The REALISE </w:t>
        </w:r>
        <w:r w:rsidRPr="00B43F6E">
          <w:rPr>
            <w:rFonts w:ascii="Times New Roman" w:hAnsi="Times New Roman"/>
            <w:sz w:val="24"/>
          </w:rPr>
          <w:t>project comprises of six components namely: (i) Grant Support to Vulnerable Households to Revive or Start Small Businesses; (ii) Temporary Employment Support and Employability Development for Vulnerable Workers; (iii) Program Implementation, Capacity Building and Coordination; (iv) Contingency Emergency Response Component; (v) Community Livelihood and Agriculture Support</w:t>
        </w:r>
        <w:r>
          <w:rPr>
            <w:rFonts w:ascii="Times New Roman" w:hAnsi="Times New Roman"/>
            <w:sz w:val="24"/>
          </w:rPr>
          <w:t xml:space="preserve"> (CLAS)</w:t>
        </w:r>
        <w:r w:rsidRPr="00B43F6E">
          <w:rPr>
            <w:rFonts w:ascii="Times New Roman" w:hAnsi="Times New Roman"/>
            <w:sz w:val="24"/>
          </w:rPr>
          <w:t>; (vi) Social Cash Transfer and Strengthening of the National Social Protection System. REALISE Project is being implemented by the Ministry of Youth and Sports (MYS), Ministry of Gender, Children and Social Protection (MGCSP), and the Liberia Agency for Community Empowerment (LACE)</w:t>
        </w:r>
      </w:ins>
    </w:p>
    <w:p w14:paraId="01DF850B" w14:textId="1B4A889E" w:rsidR="002114BE" w:rsidRPr="002114BE" w:rsidDel="00360AFC" w:rsidRDefault="002114BE" w:rsidP="002114BE">
      <w:pPr>
        <w:jc w:val="both"/>
        <w:rPr>
          <w:del w:id="5" w:author="Mack Capehart Mulbah" w:date="2023-09-19T11:01:00Z"/>
          <w:b/>
        </w:rPr>
      </w:pPr>
      <w:commentRangeStart w:id="6"/>
      <w:del w:id="7" w:author="Mack Capehart Mulbah" w:date="2023-09-19T11:01:00Z">
        <w:r w:rsidRPr="002114BE" w:rsidDel="00360AFC">
          <w:rPr>
            <w:b/>
          </w:rPr>
          <w:delText xml:space="preserve">Introduction </w:delText>
        </w:r>
        <w:commentRangeEnd w:id="6"/>
        <w:r w:rsidR="003652BA" w:rsidDel="00360AFC">
          <w:rPr>
            <w:rStyle w:val="CommentReference"/>
          </w:rPr>
          <w:commentReference w:id="6"/>
        </w:r>
      </w:del>
    </w:p>
    <w:p w14:paraId="76FFAAFE" w14:textId="5ABE4734" w:rsidR="002114BE" w:rsidRPr="00B43F6E" w:rsidDel="00360AFC" w:rsidRDefault="002114BE" w:rsidP="002114BE">
      <w:pPr>
        <w:pStyle w:val="NoSpacing"/>
        <w:jc w:val="both"/>
        <w:rPr>
          <w:del w:id="8" w:author="Mack Capehart Mulbah" w:date="2023-09-19T11:01:00Z"/>
          <w:rFonts w:ascii="Times New Roman" w:hAnsi="Times New Roman"/>
          <w:sz w:val="24"/>
        </w:rPr>
      </w:pPr>
      <w:bookmarkStart w:id="9" w:name="_Toc48949847"/>
      <w:del w:id="10" w:author="Mack Capehart Mulbah" w:date="2023-09-19T11:01:00Z">
        <w:r w:rsidRPr="00B43F6E" w:rsidDel="00360AFC">
          <w:rPr>
            <w:rFonts w:ascii="Times New Roman" w:hAnsi="Times New Roman"/>
            <w:sz w:val="24"/>
          </w:rPr>
          <w:delText>The Government of Liberia (GoL) has received funding from the World Bank, the AFD, and Sida to implement the Recovery of Economic Activity for Liberian Informal Sector Employment (REALISE) Project. The Project Development Objective is to increase access to income-earning opportunities for the vulnerable in the informal sector in response to crises, expand income and livelihood support to poor and food insecure households, and improve efficiency in managing social protection p</w:delText>
        </w:r>
        <w:r w:rsidR="00E571FD" w:rsidDel="00360AFC">
          <w:rPr>
            <w:rFonts w:ascii="Times New Roman" w:hAnsi="Times New Roman"/>
            <w:sz w:val="24"/>
          </w:rPr>
          <w:delText xml:space="preserve">rograms in Liberia. The REALISE </w:delText>
        </w:r>
        <w:r w:rsidRPr="00B43F6E" w:rsidDel="00360AFC">
          <w:rPr>
            <w:rFonts w:ascii="Times New Roman" w:hAnsi="Times New Roman"/>
            <w:sz w:val="24"/>
          </w:rPr>
          <w:delText>project comprises of six components namely: (i) Grant Support to Vulnerable Households to Revive or Start Small Businesses; (ii) Temporary Employment Support and Employability Development for Vulnerable Workers; (iii) Program Implementation, Capacity Building and Coordination; (iv) Contingency Emergency Response Component; (v) Community Livelihood and Agriculture Support</w:delText>
        </w:r>
        <w:r w:rsidR="00E17AE4" w:rsidDel="00360AFC">
          <w:rPr>
            <w:rFonts w:ascii="Times New Roman" w:hAnsi="Times New Roman"/>
            <w:sz w:val="24"/>
          </w:rPr>
          <w:delText xml:space="preserve"> (CLAS)</w:delText>
        </w:r>
        <w:r w:rsidRPr="00B43F6E" w:rsidDel="00360AFC">
          <w:rPr>
            <w:rFonts w:ascii="Times New Roman" w:hAnsi="Times New Roman"/>
            <w:sz w:val="24"/>
          </w:rPr>
          <w:delText>; (vi) Social Cash Transfer and Strengthening of the National Social Protection System. REALISE Project is being implemented by the Ministry of Youth and Sports (MYS), Ministry of Gender, Children and Social Protection (MGCSP), and the Liberia Agency for Community Empowerment (LACE)</w:delText>
        </w:r>
      </w:del>
    </w:p>
    <w:p w14:paraId="494FD4BA" w14:textId="77777777" w:rsidR="002114BE" w:rsidRPr="002114BE" w:rsidRDefault="002114BE" w:rsidP="002114BE">
      <w:pPr>
        <w:pStyle w:val="NoSpacing"/>
        <w:jc w:val="both"/>
        <w:rPr>
          <w:rFonts w:ascii="Times New Roman" w:hAnsi="Times New Roman"/>
          <w:sz w:val="24"/>
          <w:szCs w:val="24"/>
        </w:rPr>
      </w:pPr>
    </w:p>
    <w:p w14:paraId="2EF7BB0A" w14:textId="77777777" w:rsidR="00360AFC" w:rsidRPr="002114BE" w:rsidRDefault="00360AFC" w:rsidP="00360AFC">
      <w:pPr>
        <w:jc w:val="both"/>
        <w:rPr>
          <w:ins w:id="11" w:author="Mack Capehart Mulbah" w:date="2023-09-19T11:01:00Z"/>
          <w:b/>
        </w:rPr>
      </w:pPr>
      <w:ins w:id="12" w:author="Mack Capehart Mulbah" w:date="2023-09-19T11:01:00Z">
        <w:r w:rsidRPr="002114BE">
          <w:rPr>
            <w:b/>
          </w:rPr>
          <w:t xml:space="preserve">Background </w:t>
        </w:r>
      </w:ins>
    </w:p>
    <w:p w14:paraId="70CF49D1" w14:textId="77777777" w:rsidR="00360AFC" w:rsidRPr="00C53333" w:rsidRDefault="00360AFC" w:rsidP="00360AFC">
      <w:pPr>
        <w:pStyle w:val="Default"/>
        <w:spacing w:after="240"/>
        <w:jc w:val="both"/>
        <w:rPr>
          <w:ins w:id="13" w:author="Mack Capehart Mulbah" w:date="2023-09-19T11:01:00Z"/>
          <w:rFonts w:ascii="Times New Roman" w:hAnsi="Times New Roman" w:cs="Times New Roman"/>
        </w:rPr>
      </w:pPr>
      <w:ins w:id="14" w:author="Mack Capehart Mulbah" w:date="2023-09-19T11:01:00Z">
        <w:r>
          <w:rPr>
            <w:rFonts w:ascii="Times New Roman" w:hAnsi="Times New Roman" w:cs="Times New Roman"/>
          </w:rPr>
          <w:t xml:space="preserve">The CLAS program </w:t>
        </w:r>
        <w:proofErr w:type="gramStart"/>
        <w:r>
          <w:rPr>
            <w:rFonts w:ascii="Times New Roman" w:hAnsi="Times New Roman" w:cs="Times New Roman"/>
          </w:rPr>
          <w:t xml:space="preserve">is  </w:t>
        </w:r>
        <w:proofErr w:type="spellStart"/>
        <w:r w:rsidRPr="00180202">
          <w:rPr>
            <w:rFonts w:ascii="Times New Roman" w:hAnsi="Times New Roman"/>
            <w:kern w:val="2"/>
          </w:rPr>
          <w:t>is</w:t>
        </w:r>
        <w:proofErr w:type="spellEnd"/>
        <w:proofErr w:type="gramEnd"/>
        <w:r w:rsidRPr="00180202">
          <w:rPr>
            <w:rFonts w:ascii="Times New Roman" w:hAnsi="Times New Roman"/>
            <w:kern w:val="2"/>
          </w:rPr>
          <w:t xml:space="preserve"> aimed at improving livelihood opportunities and climate resilience for poor and vulnerable populations in rural areas of Liberia</w:t>
        </w:r>
        <w:r>
          <w:rPr>
            <w:rFonts w:ascii="Times New Roman" w:hAnsi="Times New Roman"/>
            <w:kern w:val="2"/>
          </w:rPr>
          <w:t xml:space="preserve"> in response</w:t>
        </w:r>
        <w:r w:rsidRPr="00180202">
          <w:rPr>
            <w:rFonts w:ascii="Times New Roman" w:hAnsi="Times New Roman"/>
            <w:kern w:val="2"/>
          </w:rPr>
          <w:t xml:space="preserve"> to </w:t>
        </w:r>
        <w:r>
          <w:rPr>
            <w:rFonts w:ascii="Times New Roman" w:hAnsi="Times New Roman"/>
            <w:kern w:val="2"/>
          </w:rPr>
          <w:t>crisis in the country</w:t>
        </w:r>
        <w:r w:rsidRPr="00180202">
          <w:rPr>
            <w:rFonts w:ascii="Times New Roman" w:hAnsi="Times New Roman"/>
            <w:kern w:val="2"/>
          </w:rPr>
          <w:t xml:space="preserve">. </w:t>
        </w:r>
        <w:r>
          <w:rPr>
            <w:rFonts w:ascii="Times New Roman" w:hAnsi="Times New Roman"/>
            <w:kern w:val="2"/>
          </w:rPr>
          <w:t xml:space="preserve">The program is a continuation of the interventions implemented under the Youth Opportunities Project (YOP). Under the REALISE Project, the program </w:t>
        </w:r>
        <w:r w:rsidRPr="00180202">
          <w:rPr>
            <w:rFonts w:ascii="Times New Roman" w:hAnsi="Times New Roman"/>
            <w:kern w:val="2"/>
          </w:rPr>
          <w:t xml:space="preserve">will support up to </w:t>
        </w:r>
        <w:r>
          <w:rPr>
            <w:rFonts w:ascii="Times New Roman" w:hAnsi="Times New Roman"/>
            <w:kern w:val="2"/>
          </w:rPr>
          <w:t>1</w:t>
        </w:r>
        <w:r w:rsidRPr="00180202">
          <w:rPr>
            <w:rFonts w:ascii="Times New Roman" w:hAnsi="Times New Roman"/>
            <w:kern w:val="2"/>
          </w:rPr>
          <w:t xml:space="preserve">6,200 beneficiary households living in rural communities with </w:t>
        </w:r>
        <w:r>
          <w:rPr>
            <w:rFonts w:ascii="Times New Roman" w:hAnsi="Times New Roman"/>
            <w:kern w:val="2"/>
          </w:rPr>
          <w:t xml:space="preserve">farm </w:t>
        </w:r>
        <w:r w:rsidRPr="00180202">
          <w:rPr>
            <w:rFonts w:ascii="Times New Roman" w:hAnsi="Times New Roman"/>
            <w:kern w:val="2"/>
          </w:rPr>
          <w:t>inputs</w:t>
        </w:r>
        <w:r>
          <w:rPr>
            <w:rFonts w:ascii="Times New Roman" w:hAnsi="Times New Roman"/>
            <w:kern w:val="2"/>
          </w:rPr>
          <w:t>, technical</w:t>
        </w:r>
        <w:r w:rsidRPr="00180202">
          <w:rPr>
            <w:rFonts w:ascii="Times New Roman" w:hAnsi="Times New Roman"/>
            <w:kern w:val="2"/>
          </w:rPr>
          <w:t xml:space="preserve"> </w:t>
        </w:r>
        <w:r>
          <w:rPr>
            <w:rFonts w:ascii="Times New Roman" w:hAnsi="Times New Roman"/>
            <w:kern w:val="2"/>
          </w:rPr>
          <w:t>agricultural support, and labor subsidies</w:t>
        </w:r>
        <w:r w:rsidRPr="00180202">
          <w:rPr>
            <w:rFonts w:ascii="Times New Roman" w:hAnsi="Times New Roman"/>
            <w:kern w:val="2"/>
          </w:rPr>
          <w:t xml:space="preserve"> to </w:t>
        </w:r>
        <w:r>
          <w:rPr>
            <w:rFonts w:ascii="Times New Roman" w:hAnsi="Times New Roman"/>
            <w:kern w:val="2"/>
          </w:rPr>
          <w:t xml:space="preserve">enable them </w:t>
        </w:r>
        <w:proofErr w:type="gramStart"/>
        <w:r w:rsidRPr="00180202">
          <w:rPr>
            <w:rFonts w:ascii="Times New Roman" w:hAnsi="Times New Roman"/>
            <w:kern w:val="2"/>
          </w:rPr>
          <w:t>engage</w:t>
        </w:r>
        <w:proofErr w:type="gramEnd"/>
        <w:r w:rsidRPr="00180202">
          <w:rPr>
            <w:rFonts w:ascii="Times New Roman" w:hAnsi="Times New Roman"/>
            <w:kern w:val="2"/>
          </w:rPr>
          <w:t xml:space="preserve"> in community-level farming that will help recover or strengthen their income generation potential.</w:t>
        </w:r>
        <w:r>
          <w:rPr>
            <w:kern w:val="2"/>
          </w:rPr>
          <w:t xml:space="preserve"> </w:t>
        </w:r>
        <w:r w:rsidRPr="00F30830">
          <w:rPr>
            <w:rFonts w:ascii="Times New Roman" w:hAnsi="Times New Roman"/>
            <w:kern w:val="2"/>
          </w:rPr>
          <w:t>Additionally, the program will support the restoration or construction of community level infrastructure and increase opportunities for market linkage as a way of improving and sustaining livelihoods i</w:t>
        </w:r>
        <w:r>
          <w:rPr>
            <w:rFonts w:ascii="Times New Roman" w:hAnsi="Times New Roman"/>
            <w:kern w:val="2"/>
          </w:rPr>
          <w:t>n</w:t>
        </w:r>
        <w:r w:rsidRPr="00F30830">
          <w:rPr>
            <w:rFonts w:ascii="Times New Roman" w:hAnsi="Times New Roman"/>
            <w:kern w:val="2"/>
          </w:rPr>
          <w:t xml:space="preserve"> participating communities. </w:t>
        </w:r>
        <w:r>
          <w:rPr>
            <w:rFonts w:ascii="Times New Roman" w:hAnsi="Times New Roman"/>
            <w:kern w:val="2"/>
          </w:rPr>
          <w:t xml:space="preserve">Targeting of program interventions will prioritize </w:t>
        </w:r>
        <w:r w:rsidRPr="00B43F6E">
          <w:rPr>
            <w:rFonts w:ascii="Times New Roman" w:hAnsi="Times New Roman" w:cs="Times New Roman"/>
          </w:rPr>
          <w:t>vulnerable and food-insecure households</w:t>
        </w:r>
        <w:r>
          <w:rPr>
            <w:rFonts w:ascii="Times New Roman" w:hAnsi="Times New Roman" w:cs="Times New Roman"/>
          </w:rPr>
          <w:t xml:space="preserve"> living in remote and hard to reach communities.</w:t>
        </w:r>
        <w:r w:rsidRPr="00B43F6E">
          <w:rPr>
            <w:rFonts w:ascii="Times New Roman" w:hAnsi="Times New Roman" w:cs="Times New Roman"/>
          </w:rPr>
          <w:t xml:space="preserve"> </w:t>
        </w:r>
      </w:ins>
    </w:p>
    <w:p w14:paraId="5B4FD94D" w14:textId="77777777" w:rsidR="00360AFC" w:rsidRDefault="00360AFC" w:rsidP="00360AFC">
      <w:pPr>
        <w:spacing w:after="240" w:line="276" w:lineRule="auto"/>
        <w:jc w:val="both"/>
        <w:rPr>
          <w:ins w:id="15" w:author="Mack Capehart Mulbah" w:date="2023-09-19T11:01:00Z"/>
        </w:rPr>
      </w:pPr>
      <w:ins w:id="16" w:author="Mack Capehart Mulbah" w:date="2023-09-19T11:01:00Z">
        <w:r>
          <w:rPr>
            <w:kern w:val="2"/>
          </w:rPr>
          <w:t xml:space="preserve">Key activities of the CLAS program fall under three categories, </w:t>
        </w:r>
        <w:proofErr w:type="gramStart"/>
        <w:r>
          <w:rPr>
            <w:kern w:val="2"/>
          </w:rPr>
          <w:t>namely;</w:t>
        </w:r>
        <w:proofErr w:type="gramEnd"/>
        <w:r>
          <w:rPr>
            <w:kern w:val="2"/>
          </w:rPr>
          <w:t xml:space="preserve"> i) support to farming groups, ii) community development support, and iii) market linkage. Support to farming groups will include technical agriculture support, life and business skills training, farm startup grant, and labor subsidy to b</w:t>
        </w:r>
        <w:r w:rsidRPr="00180202">
          <w:rPr>
            <w:kern w:val="2"/>
          </w:rPr>
          <w:t>eneficiary Farming Group</w:t>
        </w:r>
        <w:r>
          <w:rPr>
            <w:kern w:val="2"/>
          </w:rPr>
          <w:t>s</w:t>
        </w:r>
        <w:r w:rsidRPr="00180202">
          <w:rPr>
            <w:kern w:val="2"/>
          </w:rPr>
          <w:t xml:space="preserve"> (BFG) </w:t>
        </w:r>
        <w:r>
          <w:rPr>
            <w:kern w:val="2"/>
          </w:rPr>
          <w:t xml:space="preserve">of 28 persons. The </w:t>
        </w:r>
        <w:proofErr w:type="gramStart"/>
        <w:r>
          <w:rPr>
            <w:kern w:val="2"/>
          </w:rPr>
          <w:t>BFGs  to</w:t>
        </w:r>
        <w:proofErr w:type="gramEnd"/>
        <w:r>
          <w:rPr>
            <w:kern w:val="2"/>
          </w:rPr>
          <w:t xml:space="preserve"> </w:t>
        </w:r>
        <w:r w:rsidRPr="00180202">
          <w:rPr>
            <w:kern w:val="2"/>
          </w:rPr>
          <w:t>develop farming subprojects</w:t>
        </w:r>
        <w:r>
          <w:rPr>
            <w:kern w:val="2"/>
          </w:rPr>
          <w:t>, ii) provision of farm startup grant (</w:t>
        </w:r>
        <w:r w:rsidRPr="00180202">
          <w:rPr>
            <w:kern w:val="2"/>
          </w:rPr>
          <w:t>US$1,800</w:t>
        </w:r>
        <w:r>
          <w:rPr>
            <w:kern w:val="2"/>
          </w:rPr>
          <w:t xml:space="preserve">) to help </w:t>
        </w:r>
        <w:r w:rsidRPr="00180202">
          <w:rPr>
            <w:kern w:val="2"/>
          </w:rPr>
          <w:t xml:space="preserve">procure inputs, </w:t>
        </w:r>
        <w:r>
          <w:rPr>
            <w:kern w:val="2"/>
          </w:rPr>
          <w:t xml:space="preserve">iii) </w:t>
        </w:r>
        <w:r w:rsidRPr="00180202">
          <w:rPr>
            <w:kern w:val="2"/>
          </w:rPr>
          <w:t>provi</w:t>
        </w:r>
        <w:r>
          <w:rPr>
            <w:kern w:val="2"/>
          </w:rPr>
          <w:t>sion of</w:t>
        </w:r>
        <w:r w:rsidRPr="00180202">
          <w:rPr>
            <w:kern w:val="2"/>
          </w:rPr>
          <w:t xml:space="preserve"> life skills training and promote climate-smart agriculture practice</w:t>
        </w:r>
        <w:r>
          <w:rPr>
            <w:kern w:val="2"/>
          </w:rPr>
          <w:t>s</w:t>
        </w:r>
        <w:r w:rsidRPr="00180202">
          <w:rPr>
            <w:kern w:val="2"/>
          </w:rPr>
          <w:t xml:space="preserve">, and offer cash transfer of US$350 as labor subsidy to each beneficiary to help smooth consumption during the lean season. </w:t>
        </w:r>
      </w:ins>
    </w:p>
    <w:p w14:paraId="21503AE9" w14:textId="77777777" w:rsidR="00360AFC" w:rsidRPr="00C53333" w:rsidRDefault="00360AFC" w:rsidP="00360AFC">
      <w:pPr>
        <w:spacing w:line="276" w:lineRule="auto"/>
        <w:jc w:val="both"/>
        <w:rPr>
          <w:ins w:id="17" w:author="Mack Capehart Mulbah" w:date="2023-09-19T11:01:00Z"/>
          <w:sz w:val="22"/>
          <w:szCs w:val="22"/>
        </w:rPr>
      </w:pPr>
      <w:ins w:id="18" w:author="Mack Capehart Mulbah" w:date="2023-09-19T11:01:00Z">
        <w:r w:rsidRPr="00C53333">
          <w:rPr>
            <w:kern w:val="2"/>
          </w:rPr>
          <w:t xml:space="preserve">Additionally, the component will provide Community Development Support (CDS) grants of up to US$1,800, alongside technical assistance, to each participating community to help </w:t>
        </w:r>
        <w:r w:rsidRPr="00C53333">
          <w:rPr>
            <w:kern w:val="2"/>
          </w:rPr>
          <w:lastRenderedPageBreak/>
          <w:t>maintain or improve small-scale common infrastructures, which are identified in consultation with BFGs.</w:t>
        </w:r>
        <w:r w:rsidRPr="00AE19B5">
          <w:rPr>
            <w:kern w:val="2"/>
          </w:rPr>
          <w:t xml:space="preserve"> The component will also provide market link</w:t>
        </w:r>
        <w:r>
          <w:rPr>
            <w:kern w:val="2"/>
          </w:rPr>
          <w:t>age</w:t>
        </w:r>
        <w:r w:rsidRPr="00AE19B5">
          <w:rPr>
            <w:kern w:val="2"/>
          </w:rPr>
          <w:t xml:space="preserve"> support (MLS) for beneficiary groups and their communities through TA and business gran</w:t>
        </w:r>
        <w:r w:rsidRPr="00C53333">
          <w:rPr>
            <w:kern w:val="2"/>
          </w:rPr>
          <w:t>ts. The small-scale and labor-intensive nature of community projects implies they are also likely to be low-carbon activities, while MLS would also promote climate-smart farming.</w:t>
        </w:r>
      </w:ins>
    </w:p>
    <w:p w14:paraId="16A0B71E" w14:textId="7430B34A" w:rsidR="002114BE" w:rsidRPr="002114BE" w:rsidDel="00360AFC" w:rsidRDefault="002114BE" w:rsidP="002114BE">
      <w:pPr>
        <w:jc w:val="both"/>
        <w:rPr>
          <w:del w:id="19" w:author="Mack Capehart Mulbah" w:date="2023-09-19T11:01:00Z"/>
          <w:b/>
        </w:rPr>
      </w:pPr>
      <w:del w:id="20" w:author="Mack Capehart Mulbah" w:date="2023-09-19T11:01:00Z">
        <w:r w:rsidRPr="002114BE" w:rsidDel="00360AFC">
          <w:rPr>
            <w:b/>
          </w:rPr>
          <w:delText xml:space="preserve">Background </w:delText>
        </w:r>
      </w:del>
    </w:p>
    <w:p w14:paraId="2E9DC1AE" w14:textId="65C3E2EE" w:rsidR="00B43F6E" w:rsidRPr="00C53333" w:rsidDel="00360AFC" w:rsidRDefault="00B43F6E" w:rsidP="00990B8A">
      <w:pPr>
        <w:pStyle w:val="Default"/>
        <w:spacing w:after="240"/>
        <w:jc w:val="both"/>
        <w:rPr>
          <w:del w:id="21" w:author="Mack Capehart Mulbah" w:date="2023-09-19T11:01:00Z"/>
          <w:rFonts w:ascii="Times New Roman" w:hAnsi="Times New Roman" w:cs="Times New Roman"/>
        </w:rPr>
      </w:pPr>
      <w:del w:id="22" w:author="Mack Capehart Mulbah" w:date="2023-09-19T11:01:00Z">
        <w:r w:rsidDel="00360AFC">
          <w:rPr>
            <w:rFonts w:ascii="Times New Roman" w:hAnsi="Times New Roman" w:cs="Times New Roman"/>
          </w:rPr>
          <w:delText xml:space="preserve">The CLAS component </w:delText>
        </w:r>
        <w:r w:rsidRPr="00180202" w:rsidDel="00360AFC">
          <w:rPr>
            <w:rFonts w:ascii="Times New Roman" w:hAnsi="Times New Roman"/>
            <w:kern w:val="2"/>
          </w:rPr>
          <w:delText xml:space="preserve">is aimed at improving livelihood opportunities and climate resilience for poor and vulnerable populations in rural areas of Liberia, directly responding to the current food crisis. It will support up to </w:delText>
        </w:r>
        <w:r w:rsidDel="00360AFC">
          <w:rPr>
            <w:rFonts w:ascii="Times New Roman" w:hAnsi="Times New Roman"/>
            <w:kern w:val="2"/>
          </w:rPr>
          <w:delText>1</w:delText>
        </w:r>
        <w:r w:rsidRPr="00180202" w:rsidDel="00360AFC">
          <w:rPr>
            <w:rFonts w:ascii="Times New Roman" w:hAnsi="Times New Roman"/>
            <w:kern w:val="2"/>
          </w:rPr>
          <w:delText>6,200 beneficiary households living in rural communities with inputs and technical support to engage in community-level farming that will help recover or strengthen their income generation potential.</w:delText>
        </w:r>
        <w:r w:rsidDel="00360AFC">
          <w:rPr>
            <w:kern w:val="2"/>
          </w:rPr>
          <w:delText xml:space="preserve"> </w:delText>
        </w:r>
        <w:r w:rsidRPr="00B43F6E" w:rsidDel="00360AFC">
          <w:rPr>
            <w:rFonts w:ascii="Times New Roman" w:hAnsi="Times New Roman" w:cs="Times New Roman"/>
          </w:rPr>
          <w:delText xml:space="preserve">Resources will be utilized to provide direct income support to vulnerable and food-insecure households, as well as to promote local food production through support for community-level farming. </w:delText>
        </w:r>
      </w:del>
    </w:p>
    <w:p w14:paraId="751C0A7F" w14:textId="19E17438" w:rsidR="00B43F6E" w:rsidDel="00360AFC" w:rsidRDefault="00B43F6E" w:rsidP="00990B8A">
      <w:pPr>
        <w:spacing w:after="240" w:line="276" w:lineRule="auto"/>
        <w:jc w:val="both"/>
        <w:rPr>
          <w:del w:id="23" w:author="Mack Capehart Mulbah" w:date="2023-09-19T11:01:00Z"/>
        </w:rPr>
      </w:pPr>
      <w:del w:id="24" w:author="Mack Capehart Mulbah" w:date="2023-09-19T11:01:00Z">
        <w:r w:rsidDel="00360AFC">
          <w:rPr>
            <w:kern w:val="2"/>
          </w:rPr>
          <w:delText>Specifically, the CLAS</w:delText>
        </w:r>
        <w:r w:rsidRPr="00180202" w:rsidDel="00360AFC">
          <w:rPr>
            <w:kern w:val="2"/>
          </w:rPr>
          <w:delText xml:space="preserve"> component would support Beneficiary Farming Group</w:delText>
        </w:r>
        <w:r w:rsidR="009E1A22" w:rsidDel="00360AFC">
          <w:rPr>
            <w:kern w:val="2"/>
          </w:rPr>
          <w:delText>s</w:delText>
        </w:r>
        <w:r w:rsidRPr="00180202" w:rsidDel="00360AFC">
          <w:rPr>
            <w:kern w:val="2"/>
          </w:rPr>
          <w:delText xml:space="preserve"> (BFG) </w:delText>
        </w:r>
        <w:r w:rsidR="00E17AE4" w:rsidDel="00360AFC">
          <w:rPr>
            <w:kern w:val="2"/>
          </w:rPr>
          <w:delText xml:space="preserve">of 28 persons to </w:delText>
        </w:r>
        <w:r w:rsidRPr="00180202" w:rsidDel="00360AFC">
          <w:rPr>
            <w:kern w:val="2"/>
          </w:rPr>
          <w:delText>develop farming subprojects, receive US$1,800 farm start-up grants to procure inputs, provide life skills training and promote climate-smart agriculture practice</w:delText>
        </w:r>
        <w:r w:rsidR="009E1A22" w:rsidDel="00360AFC">
          <w:rPr>
            <w:kern w:val="2"/>
          </w:rPr>
          <w:delText>s</w:delText>
        </w:r>
        <w:r w:rsidRPr="00180202" w:rsidDel="00360AFC">
          <w:rPr>
            <w:kern w:val="2"/>
          </w:rPr>
          <w:delText xml:space="preserve">, and offer cash transfer of US$350 as labor subsidy to each beneficiary to help smooth consumption during the lean season. </w:delText>
        </w:r>
      </w:del>
    </w:p>
    <w:p w14:paraId="4FCBA59E" w14:textId="3CD4135D" w:rsidR="00B43F6E" w:rsidRPr="00C53333" w:rsidDel="00360AFC" w:rsidRDefault="00B43F6E" w:rsidP="00B43F6E">
      <w:pPr>
        <w:spacing w:line="276" w:lineRule="auto"/>
        <w:jc w:val="both"/>
        <w:rPr>
          <w:del w:id="25" w:author="Mack Capehart Mulbah" w:date="2023-09-19T11:01:00Z"/>
          <w:sz w:val="22"/>
          <w:szCs w:val="22"/>
        </w:rPr>
      </w:pPr>
      <w:del w:id="26" w:author="Mack Capehart Mulbah" w:date="2023-09-19T11:01:00Z">
        <w:r w:rsidRPr="00C53333" w:rsidDel="00360AFC">
          <w:rPr>
            <w:kern w:val="2"/>
          </w:rPr>
          <w:delText>Additionally, the component will provide Community Development Support (CDS) grants of up to US$1,800, alongside technical assistance, to each participating community to help maintain or improve small-scale common infrastructures, which are identified in consultation with BFGs.</w:delText>
        </w:r>
        <w:r w:rsidRPr="00AE19B5" w:rsidDel="00360AFC">
          <w:rPr>
            <w:kern w:val="2"/>
          </w:rPr>
          <w:delText xml:space="preserve"> The component will also provide market link</w:delText>
        </w:r>
        <w:r w:rsidR="00990B8A" w:rsidDel="00360AFC">
          <w:rPr>
            <w:kern w:val="2"/>
          </w:rPr>
          <w:delText>age</w:delText>
        </w:r>
        <w:r w:rsidRPr="00AE19B5" w:rsidDel="00360AFC">
          <w:rPr>
            <w:kern w:val="2"/>
          </w:rPr>
          <w:delText xml:space="preserve"> support (MLS) for beneficiary groups and their communities through TA and business gran</w:delText>
        </w:r>
        <w:r w:rsidRPr="00C53333" w:rsidDel="00360AFC">
          <w:rPr>
            <w:kern w:val="2"/>
          </w:rPr>
          <w:delText>ts. The small-scale and labor-intensive nature of community projects implies they are also likely to be low-carbon activities, while MLS would also promote climate-smart farming.</w:delText>
        </w:r>
      </w:del>
    </w:p>
    <w:p w14:paraId="529D856D" w14:textId="77777777" w:rsidR="002114BE" w:rsidRPr="002114BE" w:rsidRDefault="002114BE" w:rsidP="002114BE">
      <w:pPr>
        <w:jc w:val="both"/>
      </w:pPr>
    </w:p>
    <w:p w14:paraId="00147713" w14:textId="61F1BDD2" w:rsidR="0015223B" w:rsidDel="00360AFC" w:rsidRDefault="0015223B" w:rsidP="0015223B">
      <w:pPr>
        <w:rPr>
          <w:del w:id="27" w:author="Mack Capehart Mulbah" w:date="2023-09-19T11:01:00Z"/>
        </w:rPr>
      </w:pPr>
    </w:p>
    <w:p w14:paraId="2C28CA87" w14:textId="3CFB0CD2" w:rsidR="0015223B" w:rsidDel="00360AFC" w:rsidRDefault="0015223B" w:rsidP="0015223B">
      <w:pPr>
        <w:rPr>
          <w:del w:id="28" w:author="Mack Capehart Mulbah" w:date="2023-09-19T11:01:00Z"/>
        </w:rPr>
      </w:pPr>
    </w:p>
    <w:p w14:paraId="33EE607B" w14:textId="77777777" w:rsidR="0015223B" w:rsidRPr="0015223B" w:rsidRDefault="002114BE" w:rsidP="0015223B">
      <w:pPr>
        <w:rPr>
          <w:b/>
        </w:rPr>
      </w:pPr>
      <w:r w:rsidRPr="0015223B">
        <w:rPr>
          <w:b/>
        </w:rPr>
        <w:t>Location</w:t>
      </w:r>
    </w:p>
    <w:p w14:paraId="5AF82214" w14:textId="57282F36" w:rsidR="0015223B" w:rsidDel="009A7AFE" w:rsidRDefault="002114BE" w:rsidP="0015223B">
      <w:pPr>
        <w:rPr>
          <w:del w:id="29" w:author="Mack Capehart Mulbah" w:date="2023-09-19T19:39:00Z"/>
        </w:rPr>
      </w:pPr>
      <w:r w:rsidRPr="002114BE">
        <w:t xml:space="preserve">The </w:t>
      </w:r>
      <w:r w:rsidR="00990B8A">
        <w:t>CLAS</w:t>
      </w:r>
      <w:r w:rsidRPr="002114BE">
        <w:t xml:space="preserve"> </w:t>
      </w:r>
      <w:del w:id="30" w:author="Mack Capehart Mulbah" w:date="2023-09-19T19:40:00Z">
        <w:r w:rsidR="0015223B" w:rsidDel="009A7AFE">
          <w:delText>Component</w:delText>
        </w:r>
        <w:r w:rsidRPr="002114BE" w:rsidDel="009A7AFE">
          <w:delText xml:space="preserve"> </w:delText>
        </w:r>
      </w:del>
      <w:ins w:id="31" w:author="Mack Capehart Mulbah" w:date="2023-09-19T19:40:00Z">
        <w:r w:rsidR="009A7AFE">
          <w:t>program</w:t>
        </w:r>
        <w:r w:rsidR="009A7AFE" w:rsidRPr="002114BE">
          <w:t xml:space="preserve"> </w:t>
        </w:r>
      </w:ins>
      <w:r w:rsidRPr="002114BE">
        <w:t xml:space="preserve">will be implemented in </w:t>
      </w:r>
      <w:ins w:id="32" w:author="Mack Capehart Mulbah" w:date="2023-09-19T11:02:00Z">
        <w:r w:rsidR="00360AFC">
          <w:t xml:space="preserve">the following </w:t>
        </w:r>
      </w:ins>
      <w:r w:rsidR="00990B8A">
        <w:t>eight (8</w:t>
      </w:r>
      <w:r w:rsidRPr="002114BE">
        <w:t>) counties:</w:t>
      </w:r>
      <w:ins w:id="33" w:author="Mack Capehart Mulbah" w:date="2023-09-19T11:02:00Z">
        <w:r w:rsidR="00360AFC">
          <w:t xml:space="preserve"> </w:t>
        </w:r>
        <w:proofErr w:type="spellStart"/>
        <w:r w:rsidR="00360AFC">
          <w:t>Bomi</w:t>
        </w:r>
        <w:proofErr w:type="spellEnd"/>
        <w:r w:rsidR="00360AFC">
          <w:t xml:space="preserve">, Bong, </w:t>
        </w:r>
        <w:proofErr w:type="spellStart"/>
        <w:r w:rsidR="00360AFC">
          <w:t>Gbarpolu</w:t>
        </w:r>
        <w:proofErr w:type="spellEnd"/>
        <w:r w:rsidR="00360AFC">
          <w:t xml:space="preserve">, Grand Cape Mount, Grand </w:t>
        </w:r>
        <w:proofErr w:type="spellStart"/>
        <w:r w:rsidR="00360AFC">
          <w:t>Gedeh</w:t>
        </w:r>
        <w:proofErr w:type="spellEnd"/>
        <w:r w:rsidR="00360AFC">
          <w:t>, Lof</w:t>
        </w:r>
      </w:ins>
      <w:ins w:id="34" w:author="Mack Capehart Mulbah" w:date="2023-09-19T11:03:00Z">
        <w:r w:rsidR="00360AFC">
          <w:t xml:space="preserve">a, </w:t>
        </w:r>
        <w:proofErr w:type="spellStart"/>
        <w:r w:rsidR="00360AFC">
          <w:t>Nimba</w:t>
        </w:r>
        <w:proofErr w:type="spellEnd"/>
        <w:r w:rsidR="00360AFC">
          <w:t xml:space="preserve"> and </w:t>
        </w:r>
        <w:proofErr w:type="spellStart"/>
        <w:r w:rsidR="00360AFC">
          <w:t>Sinoe</w:t>
        </w:r>
        <w:proofErr w:type="spellEnd"/>
        <w:r w:rsidR="00360AFC">
          <w:t>.</w:t>
        </w:r>
      </w:ins>
      <w:ins w:id="35" w:author="Mack Capehart Mulbah" w:date="2023-09-19T19:39:00Z">
        <w:r w:rsidR="009A7AFE">
          <w:t xml:space="preserve"> </w:t>
        </w:r>
      </w:ins>
      <w:ins w:id="36" w:author="Mack Capehart Mulbah" w:date="2023-09-19T19:40:00Z">
        <w:r w:rsidR="009A7AFE">
          <w:t xml:space="preserve">At total of 577 communities will be targeted to benefit from the program with </w:t>
        </w:r>
      </w:ins>
      <w:ins w:id="37" w:author="Mack Capehart Mulbah" w:date="2023-09-19T19:41:00Z">
        <w:r w:rsidR="009A7AFE">
          <w:t xml:space="preserve">about 16,200 households in these communities directly benefiting from program interventions. </w:t>
        </w:r>
      </w:ins>
    </w:p>
    <w:p w14:paraId="7C403978" w14:textId="77777777" w:rsidR="0015223B" w:rsidRPr="009A7AFE" w:rsidRDefault="0015223B" w:rsidP="009A7AFE">
      <w:pPr>
        <w:sectPr w:rsidR="0015223B" w:rsidRPr="009A7AFE" w:rsidSect="0015223B">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pPrChange w:id="38" w:author="Mack Capehart Mulbah" w:date="2023-09-19T19:39:00Z">
          <w:pPr>
            <w:pStyle w:val="ListParagraph"/>
            <w:numPr>
              <w:numId w:val="3"/>
            </w:numPr>
            <w:ind w:hanging="360"/>
          </w:pPr>
        </w:pPrChange>
      </w:pPr>
    </w:p>
    <w:p w14:paraId="46E9B97D" w14:textId="3D995AE5" w:rsidR="002114BE" w:rsidRPr="0015223B" w:rsidDel="00360AFC" w:rsidRDefault="00990B8A" w:rsidP="00804B2E">
      <w:pPr>
        <w:pStyle w:val="ListParagraph"/>
        <w:numPr>
          <w:ilvl w:val="0"/>
          <w:numId w:val="3"/>
        </w:numPr>
        <w:rPr>
          <w:del w:id="39" w:author="Mack Capehart Mulbah" w:date="2023-09-19T11:03:00Z"/>
          <w:rFonts w:ascii="Times New Roman" w:hAnsi="Times New Roman" w:cs="Times New Roman"/>
        </w:rPr>
      </w:pPr>
      <w:del w:id="40" w:author="Mack Capehart Mulbah" w:date="2023-09-19T11:03:00Z">
        <w:r w:rsidRPr="0015223B" w:rsidDel="00360AFC">
          <w:rPr>
            <w:rFonts w:ascii="Times New Roman" w:hAnsi="Times New Roman" w:cs="Times New Roman"/>
          </w:rPr>
          <w:delText>Bomi</w:delText>
        </w:r>
      </w:del>
    </w:p>
    <w:p w14:paraId="0F7DC4DC" w14:textId="01B5B109" w:rsidR="002114BE" w:rsidRPr="0015223B" w:rsidDel="00360AFC" w:rsidRDefault="00990B8A" w:rsidP="00804B2E">
      <w:pPr>
        <w:pStyle w:val="ListParagraph"/>
        <w:numPr>
          <w:ilvl w:val="0"/>
          <w:numId w:val="3"/>
        </w:numPr>
        <w:rPr>
          <w:del w:id="41" w:author="Mack Capehart Mulbah" w:date="2023-09-19T11:03:00Z"/>
          <w:rFonts w:ascii="Times New Roman" w:hAnsi="Times New Roman" w:cs="Times New Roman"/>
        </w:rPr>
      </w:pPr>
      <w:del w:id="42" w:author="Mack Capehart Mulbah" w:date="2023-09-19T11:03:00Z">
        <w:r w:rsidRPr="0015223B" w:rsidDel="00360AFC">
          <w:rPr>
            <w:rFonts w:ascii="Times New Roman" w:hAnsi="Times New Roman" w:cs="Times New Roman"/>
          </w:rPr>
          <w:delText>Bong</w:delText>
        </w:r>
      </w:del>
    </w:p>
    <w:p w14:paraId="66F5D43B" w14:textId="0D303F48" w:rsidR="00990B8A" w:rsidRPr="0015223B" w:rsidDel="00360AFC" w:rsidRDefault="00990B8A" w:rsidP="00804B2E">
      <w:pPr>
        <w:pStyle w:val="ListParagraph"/>
        <w:numPr>
          <w:ilvl w:val="0"/>
          <w:numId w:val="3"/>
        </w:numPr>
        <w:rPr>
          <w:del w:id="43" w:author="Mack Capehart Mulbah" w:date="2023-09-19T11:03:00Z"/>
          <w:rFonts w:ascii="Times New Roman" w:hAnsi="Times New Roman" w:cs="Times New Roman"/>
        </w:rPr>
      </w:pPr>
      <w:del w:id="44" w:author="Mack Capehart Mulbah" w:date="2023-09-19T11:03:00Z">
        <w:r w:rsidRPr="0015223B" w:rsidDel="00360AFC">
          <w:rPr>
            <w:rFonts w:ascii="Times New Roman" w:hAnsi="Times New Roman" w:cs="Times New Roman"/>
          </w:rPr>
          <w:delText>Gbarpolu</w:delText>
        </w:r>
      </w:del>
    </w:p>
    <w:p w14:paraId="7FDBD0FE" w14:textId="6CB39516" w:rsidR="002114BE" w:rsidRPr="0015223B" w:rsidDel="00360AFC" w:rsidRDefault="00990B8A" w:rsidP="003A1AC9">
      <w:pPr>
        <w:pStyle w:val="ListParagraph"/>
        <w:numPr>
          <w:ilvl w:val="0"/>
          <w:numId w:val="3"/>
        </w:numPr>
        <w:spacing w:after="240"/>
        <w:rPr>
          <w:del w:id="45" w:author="Mack Capehart Mulbah" w:date="2023-09-19T11:03:00Z"/>
          <w:rFonts w:ascii="Times New Roman" w:hAnsi="Times New Roman" w:cs="Times New Roman"/>
        </w:rPr>
      </w:pPr>
      <w:del w:id="46" w:author="Mack Capehart Mulbah" w:date="2023-09-19T11:03:00Z">
        <w:r w:rsidRPr="0015223B" w:rsidDel="00360AFC">
          <w:rPr>
            <w:rFonts w:ascii="Times New Roman" w:hAnsi="Times New Roman" w:cs="Times New Roman"/>
          </w:rPr>
          <w:delText>Grand Cape Mount</w:delText>
        </w:r>
      </w:del>
    </w:p>
    <w:p w14:paraId="2EEDA041" w14:textId="71B98665" w:rsidR="002114BE" w:rsidRPr="0015223B" w:rsidDel="00360AFC" w:rsidRDefault="00990B8A" w:rsidP="003A1AC9">
      <w:pPr>
        <w:pStyle w:val="ListParagraph"/>
        <w:numPr>
          <w:ilvl w:val="0"/>
          <w:numId w:val="3"/>
        </w:numPr>
        <w:spacing w:after="240"/>
        <w:rPr>
          <w:del w:id="47" w:author="Mack Capehart Mulbah" w:date="2023-09-19T11:03:00Z"/>
          <w:rFonts w:ascii="Times New Roman" w:hAnsi="Times New Roman" w:cs="Times New Roman"/>
        </w:rPr>
      </w:pPr>
      <w:del w:id="48" w:author="Mack Capehart Mulbah" w:date="2023-09-19T11:03:00Z">
        <w:r w:rsidRPr="0015223B" w:rsidDel="00360AFC">
          <w:rPr>
            <w:rFonts w:ascii="Times New Roman" w:hAnsi="Times New Roman" w:cs="Times New Roman"/>
          </w:rPr>
          <w:delText>Grand Gedeh</w:delText>
        </w:r>
      </w:del>
    </w:p>
    <w:p w14:paraId="6D299A61" w14:textId="5C1A6963" w:rsidR="00990B8A" w:rsidRPr="0015223B" w:rsidDel="00360AFC" w:rsidRDefault="00990B8A" w:rsidP="003A1AC9">
      <w:pPr>
        <w:pStyle w:val="ListParagraph"/>
        <w:numPr>
          <w:ilvl w:val="0"/>
          <w:numId w:val="3"/>
        </w:numPr>
        <w:spacing w:after="240"/>
        <w:rPr>
          <w:del w:id="49" w:author="Mack Capehart Mulbah" w:date="2023-09-19T11:03:00Z"/>
          <w:rFonts w:ascii="Times New Roman" w:hAnsi="Times New Roman" w:cs="Times New Roman"/>
        </w:rPr>
      </w:pPr>
      <w:del w:id="50" w:author="Mack Capehart Mulbah" w:date="2023-09-19T11:03:00Z">
        <w:r w:rsidRPr="0015223B" w:rsidDel="00360AFC">
          <w:rPr>
            <w:rFonts w:ascii="Times New Roman" w:hAnsi="Times New Roman" w:cs="Times New Roman"/>
          </w:rPr>
          <w:delText>Lofa</w:delText>
        </w:r>
      </w:del>
    </w:p>
    <w:p w14:paraId="701460FD" w14:textId="665AC095" w:rsidR="00990B8A" w:rsidRPr="0015223B" w:rsidDel="00360AFC" w:rsidRDefault="00990B8A" w:rsidP="00360AFC">
      <w:pPr>
        <w:pStyle w:val="ListParagraph"/>
        <w:spacing w:after="240"/>
        <w:rPr>
          <w:del w:id="51" w:author="Mack Capehart Mulbah" w:date="2023-09-19T11:03:00Z"/>
          <w:rFonts w:ascii="Times New Roman" w:hAnsi="Times New Roman" w:cs="Times New Roman"/>
        </w:rPr>
        <w:pPrChange w:id="52" w:author="Mack Capehart Mulbah" w:date="2023-09-19T11:03:00Z">
          <w:pPr>
            <w:pStyle w:val="ListParagraph"/>
            <w:numPr>
              <w:numId w:val="3"/>
            </w:numPr>
            <w:spacing w:after="240"/>
            <w:ind w:hanging="360"/>
          </w:pPr>
        </w:pPrChange>
      </w:pPr>
      <w:del w:id="53" w:author="Mack Capehart Mulbah" w:date="2023-09-19T11:03:00Z">
        <w:r w:rsidRPr="0015223B" w:rsidDel="00360AFC">
          <w:rPr>
            <w:rFonts w:ascii="Times New Roman" w:hAnsi="Times New Roman" w:cs="Times New Roman"/>
          </w:rPr>
          <w:delText>Nimba</w:delText>
        </w:r>
      </w:del>
    </w:p>
    <w:p w14:paraId="58D9BD86" w14:textId="4D53AE43" w:rsidR="002114BE" w:rsidRPr="0015223B" w:rsidDel="00360AFC" w:rsidRDefault="00990B8A" w:rsidP="00360AFC">
      <w:pPr>
        <w:pStyle w:val="ListParagraph"/>
        <w:spacing w:after="240"/>
        <w:rPr>
          <w:del w:id="54" w:author="Mack Capehart Mulbah" w:date="2023-09-19T11:03:00Z"/>
          <w:rFonts w:ascii="Times New Roman" w:hAnsi="Times New Roman" w:cs="Times New Roman"/>
        </w:rPr>
        <w:pPrChange w:id="55" w:author="Mack Capehart Mulbah" w:date="2023-09-19T11:03:00Z">
          <w:pPr>
            <w:pStyle w:val="ListParagraph"/>
            <w:numPr>
              <w:numId w:val="3"/>
            </w:numPr>
            <w:spacing w:after="240"/>
            <w:ind w:hanging="360"/>
          </w:pPr>
        </w:pPrChange>
      </w:pPr>
      <w:del w:id="56" w:author="Mack Capehart Mulbah" w:date="2023-09-19T11:03:00Z">
        <w:r w:rsidRPr="0015223B" w:rsidDel="00360AFC">
          <w:rPr>
            <w:rFonts w:ascii="Times New Roman" w:hAnsi="Times New Roman" w:cs="Times New Roman"/>
          </w:rPr>
          <w:delText>Sinoe</w:delText>
        </w:r>
      </w:del>
    </w:p>
    <w:p w14:paraId="3448A202" w14:textId="77777777" w:rsidR="0015223B" w:rsidRDefault="0015223B" w:rsidP="00360AFC">
      <w:pPr>
        <w:pStyle w:val="ListParagraph"/>
        <w:spacing w:after="240"/>
        <w:rPr>
          <w:b/>
          <w:bCs/>
        </w:rPr>
        <w:sectPr w:rsidR="0015223B" w:rsidSect="0015223B">
          <w:type w:val="continuous"/>
          <w:pgSz w:w="11907" w:h="16839" w:code="9"/>
          <w:pgMar w:top="1440" w:right="1440" w:bottom="1440" w:left="1440" w:header="720" w:footer="720" w:gutter="0"/>
          <w:cols w:num="2" w:space="720"/>
          <w:docGrid w:linePitch="360"/>
        </w:sectPr>
        <w:pPrChange w:id="57" w:author="Mack Capehart Mulbah" w:date="2023-09-19T11:03:00Z">
          <w:pPr>
            <w:spacing w:before="240" w:after="240"/>
            <w:jc w:val="both"/>
          </w:pPr>
        </w:pPrChange>
      </w:pPr>
    </w:p>
    <w:p w14:paraId="093A480C" w14:textId="32E3D524" w:rsidR="00FA10FA" w:rsidRDefault="00FA10FA" w:rsidP="003A1AC9">
      <w:pPr>
        <w:jc w:val="both"/>
        <w:rPr>
          <w:ins w:id="58" w:author="Mack Capehart Mulbah" w:date="2023-09-19T11:11:00Z"/>
          <w:b/>
          <w:bCs/>
        </w:rPr>
      </w:pPr>
      <w:ins w:id="59" w:author="Mack Capehart Mulbah" w:date="2023-09-19T11:11:00Z">
        <w:r>
          <w:rPr>
            <w:b/>
            <w:bCs/>
          </w:rPr>
          <w:t xml:space="preserve">Description of </w:t>
        </w:r>
      </w:ins>
      <w:ins w:id="60" w:author="Mack Capehart Mulbah" w:date="2023-09-19T19:39:00Z">
        <w:r w:rsidR="009A7AFE">
          <w:rPr>
            <w:b/>
            <w:bCs/>
          </w:rPr>
          <w:t>beneficiaries (</w:t>
        </w:r>
      </w:ins>
      <w:ins w:id="61" w:author="Mack Capehart Mulbah" w:date="2023-09-19T11:11:00Z">
        <w:r>
          <w:rPr>
            <w:b/>
            <w:bCs/>
          </w:rPr>
          <w:t>community and individual)</w:t>
        </w:r>
      </w:ins>
    </w:p>
    <w:p w14:paraId="2470669D" w14:textId="77777777" w:rsidR="00FA10FA" w:rsidRDefault="00FA10FA" w:rsidP="003A1AC9">
      <w:pPr>
        <w:jc w:val="both"/>
        <w:rPr>
          <w:ins w:id="62" w:author="Mack Capehart Mulbah" w:date="2023-09-19T11:11:00Z"/>
          <w:b/>
          <w:bCs/>
        </w:rPr>
      </w:pPr>
    </w:p>
    <w:p w14:paraId="7F25893B" w14:textId="6CF3D290" w:rsidR="00FA10FA" w:rsidRPr="009A7AFE" w:rsidRDefault="009A7AFE" w:rsidP="003A1AC9">
      <w:pPr>
        <w:jc w:val="both"/>
        <w:rPr>
          <w:ins w:id="63" w:author="Mack Capehart Mulbah" w:date="2023-09-19T11:11:00Z"/>
          <w:b/>
          <w:bCs/>
          <w:color w:val="FF0000"/>
          <w:rPrChange w:id="64" w:author="Mack Capehart Mulbah" w:date="2023-09-19T19:38:00Z">
            <w:rPr>
              <w:ins w:id="65" w:author="Mack Capehart Mulbah" w:date="2023-09-19T11:11:00Z"/>
              <w:b/>
              <w:bCs/>
            </w:rPr>
          </w:rPrChange>
        </w:rPr>
      </w:pPr>
      <w:ins w:id="66" w:author="Mack Capehart Mulbah" w:date="2023-09-19T19:38:00Z">
        <w:r>
          <w:rPr>
            <w:b/>
            <w:bCs/>
            <w:color w:val="FF0000"/>
          </w:rPr>
          <w:t xml:space="preserve">Please insert text here. </w:t>
        </w:r>
      </w:ins>
    </w:p>
    <w:p w14:paraId="364BD894" w14:textId="77777777" w:rsidR="00FA10FA" w:rsidRDefault="00FA10FA" w:rsidP="003A1AC9">
      <w:pPr>
        <w:jc w:val="both"/>
        <w:rPr>
          <w:ins w:id="67" w:author="Mack Capehart Mulbah" w:date="2023-09-19T11:11:00Z"/>
          <w:b/>
          <w:bCs/>
        </w:rPr>
      </w:pPr>
    </w:p>
    <w:p w14:paraId="617C08E2" w14:textId="6C05CE01" w:rsidR="005D53BA" w:rsidRPr="002114BE" w:rsidRDefault="009A7AFE" w:rsidP="003A1AC9">
      <w:pPr>
        <w:jc w:val="both"/>
        <w:rPr>
          <w:b/>
          <w:bCs/>
        </w:rPr>
      </w:pPr>
      <w:ins w:id="68" w:author="Mack Capehart Mulbah" w:date="2023-09-19T19:42:00Z">
        <w:r>
          <w:rPr>
            <w:b/>
            <w:bCs/>
          </w:rPr>
          <w:t xml:space="preserve">Distribution </w:t>
        </w:r>
      </w:ins>
      <w:commentRangeStart w:id="69"/>
      <w:del w:id="70" w:author="Mack Capehart Mulbah" w:date="2023-09-19T19:42:00Z">
        <w:r w:rsidR="005D53BA" w:rsidRPr="002114BE" w:rsidDel="009A7AFE">
          <w:rPr>
            <w:b/>
            <w:bCs/>
          </w:rPr>
          <w:delText xml:space="preserve">Allocation </w:delText>
        </w:r>
      </w:del>
      <w:r w:rsidR="005D53BA" w:rsidRPr="002114BE">
        <w:rPr>
          <w:b/>
          <w:bCs/>
        </w:rPr>
        <w:t>of Beneficiaries</w:t>
      </w:r>
      <w:commentRangeEnd w:id="69"/>
      <w:r w:rsidR="003652BA">
        <w:rPr>
          <w:rStyle w:val="CommentReference"/>
        </w:rPr>
        <w:commentReference w:id="69"/>
      </w:r>
    </w:p>
    <w:p w14:paraId="6E6D9DFD" w14:textId="4FABC473" w:rsidR="005D53BA" w:rsidRPr="009A7AFE" w:rsidDel="009A7AFE" w:rsidRDefault="009A7AFE" w:rsidP="003A1AC9">
      <w:pPr>
        <w:jc w:val="both"/>
        <w:rPr>
          <w:del w:id="71" w:author="Mack Capehart Mulbah" w:date="2023-09-19T19:44:00Z"/>
          <w:color w:val="FF0000"/>
          <w:rPrChange w:id="72" w:author="Mack Capehart Mulbah" w:date="2023-09-19T19:45:00Z">
            <w:rPr>
              <w:del w:id="73" w:author="Mack Capehart Mulbah" w:date="2023-09-19T19:44:00Z"/>
            </w:rPr>
          </w:rPrChange>
        </w:rPr>
      </w:pPr>
      <w:ins w:id="74" w:author="Mack Capehart Mulbah" w:date="2023-09-19T19:43:00Z">
        <w:r>
          <w:t xml:space="preserve">Distribution of beneficiaries among targeted counties will be based on a combination of factors </w:t>
        </w:r>
      </w:ins>
      <w:commentRangeStart w:id="75"/>
      <w:ins w:id="76" w:author="Mack Capehart Mulbah" w:date="2023-09-19T19:44:00Z">
        <w:r w:rsidRPr="009A7AFE">
          <w:rPr>
            <w:color w:val="FF0000"/>
            <w:rPrChange w:id="77" w:author="Mack Capehart Mulbah" w:date="2023-09-19T19:45:00Z">
              <w:rPr/>
            </w:rPrChange>
          </w:rPr>
          <w:t xml:space="preserve">which include </w:t>
        </w:r>
      </w:ins>
      <w:ins w:id="78" w:author="Mack Capehart Mulbah" w:date="2023-09-19T19:53:00Z">
        <w:r w:rsidR="0007538A">
          <w:rPr>
            <w:color w:val="FF0000"/>
          </w:rPr>
          <w:t xml:space="preserve">extreme </w:t>
        </w:r>
      </w:ins>
      <w:del w:id="79" w:author="Mack Capehart Mulbah" w:date="2023-09-19T19:44:00Z">
        <w:r w:rsidR="005D53BA" w:rsidRPr="009A7AFE" w:rsidDel="009A7AFE">
          <w:rPr>
            <w:color w:val="FF0000"/>
            <w:rPrChange w:id="80" w:author="Mack Capehart Mulbah" w:date="2023-09-19T19:45:00Z">
              <w:rPr/>
            </w:rPrChange>
          </w:rPr>
          <w:delText>Below are the processes for allocating beneficiaries:</w:delText>
        </w:r>
      </w:del>
    </w:p>
    <w:p w14:paraId="7E52F595" w14:textId="59C9FD7F" w:rsidR="005D53BA" w:rsidRPr="009A7AFE" w:rsidRDefault="005D53BA" w:rsidP="009A7AFE">
      <w:pPr>
        <w:jc w:val="both"/>
        <w:rPr>
          <w:color w:val="FF0000"/>
          <w:lang w:val="en-GB"/>
          <w:rPrChange w:id="81" w:author="Mack Capehart Mulbah" w:date="2023-09-19T19:45:00Z">
            <w:rPr>
              <w:lang w:val="en-GB"/>
            </w:rPr>
          </w:rPrChange>
        </w:rPr>
        <w:pPrChange w:id="82" w:author="Mack Capehart Mulbah" w:date="2023-09-19T19:44:00Z">
          <w:pPr>
            <w:numPr>
              <w:numId w:val="1"/>
            </w:numPr>
            <w:spacing w:line="276" w:lineRule="auto"/>
            <w:ind w:left="720" w:hanging="360"/>
            <w:jc w:val="both"/>
          </w:pPr>
        </w:pPrChange>
      </w:pPr>
      <w:del w:id="83" w:author="Mack Capehart Mulbah" w:date="2023-09-19T19:44:00Z">
        <w:r w:rsidRPr="009A7AFE" w:rsidDel="009A7AFE">
          <w:rPr>
            <w:color w:val="FF0000"/>
            <w:lang w:val="en-GB"/>
            <w:rPrChange w:id="84" w:author="Mack Capehart Mulbah" w:date="2023-09-19T19:45:00Z">
              <w:rPr>
                <w:lang w:val="en-GB"/>
              </w:rPr>
            </w:rPrChange>
          </w:rPr>
          <w:delText xml:space="preserve">Allocate beneficiaries by county, based on </w:delText>
        </w:r>
      </w:del>
      <w:r w:rsidRPr="009A7AFE">
        <w:rPr>
          <w:color w:val="FF0000"/>
          <w:lang w:val="en-GB"/>
          <w:rPrChange w:id="85" w:author="Mack Capehart Mulbah" w:date="2023-09-19T19:45:00Z">
            <w:rPr>
              <w:lang w:val="en-GB"/>
            </w:rPr>
          </w:rPrChange>
        </w:rPr>
        <w:t>poverty and food insecurity rates</w:t>
      </w:r>
      <w:ins w:id="86" w:author="Mack Capehart Mulbah" w:date="2023-09-19T19:44:00Z">
        <w:r w:rsidR="009A7AFE" w:rsidRPr="009A7AFE">
          <w:rPr>
            <w:color w:val="FF0000"/>
            <w:lang w:val="en-GB"/>
            <w:rPrChange w:id="87" w:author="Mack Capehart Mulbah" w:date="2023-09-19T19:45:00Z">
              <w:rPr>
                <w:lang w:val="en-GB"/>
              </w:rPr>
            </w:rPrChange>
          </w:rPr>
          <w:t xml:space="preserve"> in the county</w:t>
        </w:r>
      </w:ins>
      <w:ins w:id="88" w:author="Mack Capehart Mulbah" w:date="2023-09-19T19:45:00Z">
        <w:r w:rsidR="009A7AFE">
          <w:rPr>
            <w:color w:val="FF0000"/>
            <w:lang w:val="en-GB"/>
          </w:rPr>
          <w:t xml:space="preserve">. At the </w:t>
        </w:r>
      </w:ins>
      <w:ins w:id="89" w:author="Mack Capehart Mulbah" w:date="2023-09-19T19:46:00Z">
        <w:r w:rsidR="009A7AFE">
          <w:rPr>
            <w:color w:val="FF0000"/>
            <w:lang w:val="en-GB"/>
          </w:rPr>
          <w:t xml:space="preserve">district/clan and community levels, </w:t>
        </w:r>
      </w:ins>
      <w:ins w:id="90" w:author="Mack Capehart Mulbah" w:date="2023-09-19T19:47:00Z">
        <w:r w:rsidR="009A7AFE">
          <w:rPr>
            <w:color w:val="FF0000"/>
            <w:lang w:val="en-GB"/>
          </w:rPr>
          <w:t>poverty and food ins</w:t>
        </w:r>
      </w:ins>
      <w:ins w:id="91" w:author="Mack Capehart Mulbah" w:date="2023-09-19T19:48:00Z">
        <w:r w:rsidR="009A7AFE">
          <w:rPr>
            <w:color w:val="FF0000"/>
            <w:lang w:val="en-GB"/>
          </w:rPr>
          <w:t xml:space="preserve">ecurity data will be matched against additional </w:t>
        </w:r>
      </w:ins>
      <w:ins w:id="92" w:author="Mack Capehart Mulbah" w:date="2023-09-19T19:52:00Z">
        <w:r w:rsidR="003560AD">
          <w:rPr>
            <w:color w:val="FF0000"/>
            <w:lang w:val="en-GB"/>
          </w:rPr>
          <w:t>information</w:t>
        </w:r>
      </w:ins>
      <w:ins w:id="93" w:author="Mack Capehart Mulbah" w:date="2023-09-19T19:48:00Z">
        <w:r w:rsidR="009A7AFE">
          <w:rPr>
            <w:color w:val="FF0000"/>
            <w:lang w:val="en-GB"/>
          </w:rPr>
          <w:t xml:space="preserve"> collected from county consultation to determine number of participating districts and communities. </w:t>
        </w:r>
        <w:r w:rsidR="00E20358">
          <w:rPr>
            <w:color w:val="FF0000"/>
            <w:lang w:val="en-GB"/>
          </w:rPr>
          <w:t xml:space="preserve">Number of beneficiaries at the community level will be </w:t>
        </w:r>
      </w:ins>
      <w:ins w:id="94" w:author="Mack Capehart Mulbah" w:date="2023-09-19T19:49:00Z">
        <w:r w:rsidR="00E20358">
          <w:rPr>
            <w:color w:val="FF0000"/>
            <w:lang w:val="en-GB"/>
          </w:rPr>
          <w:t>held at a constant of 28 households per community for participation in Agriculture and Livelihood Support interventions under the program</w:t>
        </w:r>
      </w:ins>
      <w:r w:rsidRPr="009A7AFE">
        <w:rPr>
          <w:color w:val="FF0000"/>
          <w:lang w:val="en-GB"/>
          <w:rPrChange w:id="95" w:author="Mack Capehart Mulbah" w:date="2023-09-19T19:45:00Z">
            <w:rPr>
              <w:lang w:val="en-GB"/>
            </w:rPr>
          </w:rPrChange>
        </w:rPr>
        <w:t>.</w:t>
      </w:r>
      <w:commentRangeEnd w:id="75"/>
      <w:r w:rsidR="00E7748A">
        <w:rPr>
          <w:rStyle w:val="CommentReference"/>
        </w:rPr>
        <w:commentReference w:id="75"/>
      </w:r>
      <w:ins w:id="96" w:author="Mack Capehart Mulbah" w:date="2023-09-19T19:53:00Z">
        <w:r w:rsidR="00F53289">
          <w:rPr>
            <w:color w:val="FF0000"/>
            <w:lang w:val="en-GB"/>
          </w:rPr>
          <w:t xml:space="preserve"> The </w:t>
        </w:r>
      </w:ins>
      <w:ins w:id="97" w:author="Mack Capehart Mulbah" w:date="2023-09-19T19:54:00Z">
        <w:r w:rsidR="00F53289">
          <w:rPr>
            <w:color w:val="FF0000"/>
            <w:lang w:val="en-GB"/>
          </w:rPr>
          <w:t>table</w:t>
        </w:r>
        <w:r w:rsidR="00902566">
          <w:rPr>
            <w:color w:val="FF0000"/>
            <w:lang w:val="en-GB"/>
          </w:rPr>
          <w:t>s</w:t>
        </w:r>
        <w:r w:rsidR="00F53289">
          <w:rPr>
            <w:color w:val="FF0000"/>
            <w:lang w:val="en-GB"/>
          </w:rPr>
          <w:t xml:space="preserve"> below </w:t>
        </w:r>
        <w:r w:rsidR="00902566">
          <w:rPr>
            <w:color w:val="FF0000"/>
            <w:lang w:val="en-GB"/>
          </w:rPr>
          <w:t xml:space="preserve">show the </w:t>
        </w:r>
      </w:ins>
      <w:ins w:id="98" w:author="Mack Capehart Mulbah" w:date="2023-09-19T19:55:00Z">
        <w:r w:rsidR="00E00033">
          <w:rPr>
            <w:color w:val="FF0000"/>
            <w:lang w:val="en-GB"/>
          </w:rPr>
          <w:t>estimated</w:t>
        </w:r>
      </w:ins>
      <w:ins w:id="99" w:author="Mack Capehart Mulbah" w:date="2023-09-19T19:54:00Z">
        <w:r w:rsidR="00902566">
          <w:rPr>
            <w:color w:val="FF0000"/>
            <w:lang w:val="en-GB"/>
          </w:rPr>
          <w:t xml:space="preserve"> distribution of beneficiaries per county based on </w:t>
        </w:r>
        <w:r w:rsidR="00523E11">
          <w:rPr>
            <w:color w:val="FF0000"/>
            <w:lang w:val="en-GB"/>
          </w:rPr>
          <w:t>analysis of poverty data from (data source</w:t>
        </w:r>
      </w:ins>
      <w:ins w:id="100" w:author="Mack Capehart Mulbah" w:date="2023-09-19T19:55:00Z">
        <w:r w:rsidR="00523E11">
          <w:rPr>
            <w:color w:val="FF0000"/>
            <w:lang w:val="en-GB"/>
          </w:rPr>
          <w:t>)</w:t>
        </w:r>
      </w:ins>
    </w:p>
    <w:p w14:paraId="4FA44CF0" w14:textId="382E59ED" w:rsidR="005D53BA" w:rsidRPr="002114BE" w:rsidDel="00293F93" w:rsidRDefault="005D53BA" w:rsidP="00804B2E">
      <w:pPr>
        <w:numPr>
          <w:ilvl w:val="0"/>
          <w:numId w:val="1"/>
        </w:numPr>
        <w:spacing w:line="276" w:lineRule="auto"/>
        <w:jc w:val="both"/>
        <w:rPr>
          <w:del w:id="101" w:author="Mack Capehart Mulbah" w:date="2023-09-19T19:52:00Z"/>
          <w:lang w:val="en-GB"/>
        </w:rPr>
      </w:pPr>
      <w:del w:id="102" w:author="Mack Capehart Mulbah" w:date="2023-09-19T19:52:00Z">
        <w:r w:rsidRPr="002114BE" w:rsidDel="00293F93">
          <w:rPr>
            <w:lang w:val="en-GB"/>
          </w:rPr>
          <w:delText xml:space="preserve">Select clans and respective districts based on </w:delText>
        </w:r>
        <w:r w:rsidDel="00293F93">
          <w:rPr>
            <w:lang w:val="en-GB"/>
          </w:rPr>
          <w:delText xml:space="preserve">selection criteria </w:delText>
        </w:r>
        <w:r w:rsidRPr="002114BE" w:rsidDel="00293F93">
          <w:rPr>
            <w:lang w:val="en-GB"/>
          </w:rPr>
          <w:delText xml:space="preserve">and consultations. </w:delText>
        </w:r>
      </w:del>
    </w:p>
    <w:p w14:paraId="6D287E1C" w14:textId="34C1866B" w:rsidR="005D53BA" w:rsidRPr="002114BE" w:rsidDel="00293F93" w:rsidRDefault="005D53BA" w:rsidP="00804B2E">
      <w:pPr>
        <w:numPr>
          <w:ilvl w:val="0"/>
          <w:numId w:val="1"/>
        </w:numPr>
        <w:spacing w:line="276" w:lineRule="auto"/>
        <w:jc w:val="both"/>
        <w:rPr>
          <w:del w:id="103" w:author="Mack Capehart Mulbah" w:date="2023-09-19T19:52:00Z"/>
          <w:lang w:val="en-GB"/>
        </w:rPr>
      </w:pPr>
      <w:del w:id="104" w:author="Mack Capehart Mulbah" w:date="2023-09-19T19:52:00Z">
        <w:r w:rsidRPr="002114BE" w:rsidDel="00293F93">
          <w:rPr>
            <w:lang w:val="en-GB"/>
          </w:rPr>
          <w:delText xml:space="preserve">Select communities based on </w:delText>
        </w:r>
        <w:r w:rsidDel="00293F93">
          <w:rPr>
            <w:lang w:val="en-GB"/>
          </w:rPr>
          <w:delText>selection criteria</w:delText>
        </w:r>
        <w:r w:rsidRPr="002114BE" w:rsidDel="00293F93">
          <w:rPr>
            <w:lang w:val="en-GB"/>
          </w:rPr>
          <w:delText xml:space="preserve"> and consultations. </w:delText>
        </w:r>
      </w:del>
    </w:p>
    <w:p w14:paraId="457AD9BB" w14:textId="240B782B" w:rsidR="005D53BA" w:rsidRPr="002114BE" w:rsidDel="00E00033" w:rsidRDefault="005D53BA" w:rsidP="005D53BA">
      <w:pPr>
        <w:jc w:val="both"/>
        <w:rPr>
          <w:del w:id="105" w:author="Mack Capehart Mulbah" w:date="2023-09-19T19:55:00Z"/>
          <w:lang w:val="en-GB"/>
        </w:rPr>
      </w:pPr>
    </w:p>
    <w:p w14:paraId="14FFA198" w14:textId="20F5FC3D" w:rsidR="005D53BA" w:rsidRPr="00485913" w:rsidDel="00E00033" w:rsidRDefault="005D53BA" w:rsidP="005D53BA">
      <w:pPr>
        <w:jc w:val="both"/>
        <w:rPr>
          <w:del w:id="106" w:author="Mack Capehart Mulbah" w:date="2023-09-19T19:55:00Z"/>
          <w:b/>
          <w:bCs/>
        </w:rPr>
      </w:pPr>
      <w:del w:id="107" w:author="Mack Capehart Mulbah" w:date="2023-09-19T19:55:00Z">
        <w:r w:rsidRPr="00485913" w:rsidDel="00E00033">
          <w:rPr>
            <w:b/>
            <w:bCs/>
          </w:rPr>
          <w:delText>County Allocation</w:delText>
        </w:r>
      </w:del>
    </w:p>
    <w:p w14:paraId="2DE702B6" w14:textId="200FE7B8" w:rsidR="005D53BA" w:rsidRPr="00485913" w:rsidDel="00E00033" w:rsidRDefault="00E571FD" w:rsidP="005D53BA">
      <w:pPr>
        <w:jc w:val="both"/>
        <w:rPr>
          <w:del w:id="108" w:author="Mack Capehart Mulbah" w:date="2023-09-19T19:55:00Z"/>
        </w:rPr>
      </w:pPr>
      <w:del w:id="109" w:author="Mack Capehart Mulbah" w:date="2023-09-19T19:55:00Z">
        <w:r w:rsidRPr="00485913" w:rsidDel="00E00033">
          <w:rPr>
            <w:lang w:val="en-GB"/>
          </w:rPr>
          <w:delText>CLAS</w:delText>
        </w:r>
        <w:r w:rsidR="005D53BA" w:rsidRPr="00485913" w:rsidDel="00E00033">
          <w:rPr>
            <w:lang w:val="en-GB"/>
          </w:rPr>
          <w:delText xml:space="preserve"> beneficiaries will be allocated based on the </w:delText>
        </w:r>
        <w:r w:rsidR="005D53BA" w:rsidRPr="00485913" w:rsidDel="00E00033">
          <w:rPr>
            <w:b/>
            <w:bCs/>
            <w:lang w:val="en-GB"/>
          </w:rPr>
          <w:delText>distribution of extreme poverty or food insecurity</w:delText>
        </w:r>
        <w:r w:rsidR="005D53BA" w:rsidRPr="00485913" w:rsidDel="00E00033">
          <w:rPr>
            <w:b/>
            <w:bCs/>
            <w:vertAlign w:val="superscript"/>
            <w:lang w:val="en-GB"/>
          </w:rPr>
          <w:delText xml:space="preserve"> </w:delText>
        </w:r>
        <w:r w:rsidR="005D53BA" w:rsidRPr="00485913" w:rsidDel="00E00033">
          <w:rPr>
            <w:lang w:val="en-GB"/>
          </w:rPr>
          <w:delText>in the selected count</w:delText>
        </w:r>
        <w:r w:rsidR="008C7108" w:rsidDel="00E00033">
          <w:rPr>
            <w:lang w:val="en-GB"/>
          </w:rPr>
          <w:delText>ies</w:delText>
        </w:r>
        <w:r w:rsidR="005D53BA" w:rsidRPr="00485913" w:rsidDel="00E00033">
          <w:delText>. Given the above processes, the below estimate was derived with support from the World Bank Task Team:</w:delText>
        </w:r>
      </w:del>
    </w:p>
    <w:p w14:paraId="125FC654" w14:textId="77777777" w:rsidR="00485913" w:rsidRPr="008950E9" w:rsidRDefault="00485913" w:rsidP="005D53BA">
      <w:pPr>
        <w:jc w:val="both"/>
        <w:rPr>
          <w:highlight w:val="darkGray"/>
        </w:rPr>
      </w:pPr>
    </w:p>
    <w:tbl>
      <w:tblPr>
        <w:tblW w:w="8982" w:type="dxa"/>
        <w:tblLayout w:type="fixed"/>
        <w:tblLook w:val="04A0" w:firstRow="1" w:lastRow="0" w:firstColumn="1" w:lastColumn="0" w:noHBand="0" w:noVBand="1"/>
      </w:tblPr>
      <w:tblGrid>
        <w:gridCol w:w="1994"/>
        <w:gridCol w:w="264"/>
        <w:gridCol w:w="1681"/>
        <w:gridCol w:w="1681"/>
        <w:gridCol w:w="1681"/>
        <w:gridCol w:w="1681"/>
      </w:tblGrid>
      <w:tr w:rsidR="00485913" w:rsidRPr="00485913" w14:paraId="11BB2FE3" w14:textId="77777777" w:rsidTr="00F04F77">
        <w:trPr>
          <w:trHeight w:val="300"/>
        </w:trPr>
        <w:tc>
          <w:tcPr>
            <w:tcW w:w="8982" w:type="dxa"/>
            <w:gridSpan w:val="6"/>
            <w:tcBorders>
              <w:top w:val="nil"/>
              <w:left w:val="nil"/>
              <w:bottom w:val="single" w:sz="4" w:space="0" w:color="auto"/>
              <w:right w:val="nil"/>
            </w:tcBorders>
            <w:shd w:val="clear" w:color="auto" w:fill="auto"/>
            <w:noWrap/>
          </w:tcPr>
          <w:p w14:paraId="7F483F8E" w14:textId="77777777" w:rsidR="00485913" w:rsidRPr="00485913" w:rsidRDefault="00485913" w:rsidP="00F04F77">
            <w:pPr>
              <w:rPr>
                <w:b/>
                <w:bCs/>
                <w:color w:val="000000"/>
                <w:sz w:val="22"/>
                <w:szCs w:val="22"/>
                <w:lang w:val="en-GB"/>
              </w:rPr>
            </w:pPr>
            <w:commentRangeStart w:id="110"/>
            <w:commentRangeStart w:id="111"/>
            <w:r w:rsidRPr="00485913">
              <w:rPr>
                <w:sz w:val="22"/>
              </w:rPr>
              <w:t xml:space="preserve">Table </w:t>
            </w:r>
            <w:r w:rsidRPr="00485913">
              <w:rPr>
                <w:sz w:val="22"/>
              </w:rPr>
              <w:fldChar w:fldCharType="begin"/>
            </w:r>
            <w:r w:rsidRPr="00485913">
              <w:rPr>
                <w:sz w:val="22"/>
              </w:rPr>
              <w:instrText xml:space="preserve"> SEQ Table \* ARABIC </w:instrText>
            </w:r>
            <w:r w:rsidRPr="00485913">
              <w:rPr>
                <w:sz w:val="22"/>
              </w:rPr>
              <w:fldChar w:fldCharType="separate"/>
            </w:r>
            <w:r w:rsidRPr="00485913">
              <w:rPr>
                <w:noProof/>
                <w:sz w:val="22"/>
              </w:rPr>
              <w:t>1</w:t>
            </w:r>
            <w:r w:rsidRPr="00485913">
              <w:rPr>
                <w:sz w:val="22"/>
              </w:rPr>
              <w:fldChar w:fldCharType="end"/>
            </w:r>
            <w:r w:rsidRPr="00485913">
              <w:rPr>
                <w:sz w:val="22"/>
              </w:rPr>
              <w:t>: C</w:t>
            </w:r>
            <w:r>
              <w:rPr>
                <w:sz w:val="22"/>
              </w:rPr>
              <w:t>LAS Beneficiaries Allocation by Cluster</w:t>
            </w:r>
            <w:r w:rsidRPr="00485913">
              <w:rPr>
                <w:sz w:val="22"/>
              </w:rPr>
              <w:t>s</w:t>
            </w:r>
            <w:commentRangeEnd w:id="110"/>
            <w:r w:rsidR="003652BA">
              <w:rPr>
                <w:rStyle w:val="CommentReference"/>
              </w:rPr>
              <w:commentReference w:id="110"/>
            </w:r>
            <w:commentRangeEnd w:id="111"/>
            <w:r w:rsidR="00360AFC">
              <w:rPr>
                <w:rStyle w:val="CommentReference"/>
              </w:rPr>
              <w:commentReference w:id="111"/>
            </w:r>
          </w:p>
        </w:tc>
      </w:tr>
      <w:tr w:rsidR="00485913" w:rsidRPr="00485913" w14:paraId="19CD47EA" w14:textId="77777777" w:rsidTr="00F04F77">
        <w:trPr>
          <w:trHeight w:val="281"/>
        </w:trPr>
        <w:tc>
          <w:tcPr>
            <w:tcW w:w="8982" w:type="dxa"/>
            <w:gridSpan w:val="6"/>
            <w:tcBorders>
              <w:top w:val="single" w:sz="4" w:space="0" w:color="auto"/>
              <w:left w:val="nil"/>
              <w:bottom w:val="single" w:sz="4" w:space="0" w:color="auto"/>
              <w:right w:val="nil"/>
            </w:tcBorders>
            <w:shd w:val="clear" w:color="000000" w:fill="D9D9D9"/>
            <w:noWrap/>
            <w:vAlign w:val="center"/>
            <w:hideMark/>
          </w:tcPr>
          <w:p w14:paraId="5528D056" w14:textId="77777777" w:rsidR="00485913" w:rsidRPr="00485913" w:rsidRDefault="00485913" w:rsidP="00485913">
            <w:pPr>
              <w:rPr>
                <w:b/>
                <w:bCs/>
                <w:color w:val="000000"/>
                <w:sz w:val="22"/>
                <w:szCs w:val="22"/>
              </w:rPr>
            </w:pPr>
            <w:r w:rsidRPr="00485913">
              <w:rPr>
                <w:b/>
                <w:bCs/>
                <w:color w:val="000000"/>
                <w:sz w:val="22"/>
                <w:szCs w:val="22"/>
              </w:rPr>
              <w:t xml:space="preserve">CLAS </w:t>
            </w:r>
            <w:r>
              <w:rPr>
                <w:b/>
                <w:bCs/>
                <w:color w:val="000000"/>
                <w:sz w:val="22"/>
                <w:szCs w:val="22"/>
              </w:rPr>
              <w:t>–</w:t>
            </w:r>
            <w:r w:rsidRPr="00485913">
              <w:rPr>
                <w:b/>
                <w:bCs/>
                <w:color w:val="000000"/>
                <w:sz w:val="22"/>
                <w:szCs w:val="22"/>
              </w:rPr>
              <w:t xml:space="preserve"> </w:t>
            </w:r>
            <w:r>
              <w:rPr>
                <w:b/>
                <w:bCs/>
                <w:color w:val="000000"/>
                <w:sz w:val="22"/>
                <w:szCs w:val="22"/>
              </w:rPr>
              <w:t>Cluster 1</w:t>
            </w:r>
          </w:p>
        </w:tc>
      </w:tr>
      <w:tr w:rsidR="00485913" w:rsidRPr="00485913" w14:paraId="6D7CDF46" w14:textId="77777777" w:rsidTr="00F04F77">
        <w:trPr>
          <w:trHeight w:val="210"/>
        </w:trPr>
        <w:tc>
          <w:tcPr>
            <w:tcW w:w="1994" w:type="dxa"/>
            <w:tcBorders>
              <w:top w:val="single" w:sz="4" w:space="0" w:color="auto"/>
              <w:left w:val="nil"/>
              <w:bottom w:val="single" w:sz="4" w:space="0" w:color="auto"/>
              <w:right w:val="nil"/>
            </w:tcBorders>
            <w:shd w:val="clear" w:color="000000" w:fill="FFFFFF"/>
            <w:noWrap/>
            <w:vAlign w:val="center"/>
            <w:hideMark/>
          </w:tcPr>
          <w:p w14:paraId="734C9939" w14:textId="77777777" w:rsidR="00485913" w:rsidRPr="00485913" w:rsidRDefault="00485913" w:rsidP="00F04F77">
            <w:pPr>
              <w:rPr>
                <w:b/>
                <w:bCs/>
                <w:color w:val="000000"/>
                <w:sz w:val="22"/>
                <w:szCs w:val="22"/>
              </w:rPr>
            </w:pPr>
            <w:r w:rsidRPr="00485913">
              <w:rPr>
                <w:b/>
                <w:bCs/>
                <w:color w:val="000000"/>
                <w:sz w:val="22"/>
                <w:szCs w:val="22"/>
              </w:rPr>
              <w:t>County Selection</w:t>
            </w:r>
          </w:p>
        </w:tc>
        <w:tc>
          <w:tcPr>
            <w:tcW w:w="264" w:type="dxa"/>
            <w:tcBorders>
              <w:top w:val="single" w:sz="4" w:space="0" w:color="auto"/>
              <w:left w:val="nil"/>
              <w:bottom w:val="single" w:sz="4" w:space="0" w:color="auto"/>
              <w:right w:val="nil"/>
            </w:tcBorders>
            <w:shd w:val="clear" w:color="000000" w:fill="FFFFFF"/>
            <w:noWrap/>
            <w:vAlign w:val="bottom"/>
            <w:hideMark/>
          </w:tcPr>
          <w:p w14:paraId="5C9F08E8"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single" w:sz="4" w:space="0" w:color="auto"/>
              <w:left w:val="single" w:sz="4" w:space="0" w:color="auto"/>
              <w:bottom w:val="single" w:sz="4" w:space="0" w:color="auto"/>
              <w:right w:val="nil"/>
            </w:tcBorders>
            <w:shd w:val="clear" w:color="000000" w:fill="FFFFFF"/>
            <w:noWrap/>
            <w:vAlign w:val="bottom"/>
            <w:hideMark/>
          </w:tcPr>
          <w:p w14:paraId="5C258705" w14:textId="77777777" w:rsidR="00485913" w:rsidRPr="00485913" w:rsidRDefault="00485913" w:rsidP="00F04F77">
            <w:pPr>
              <w:jc w:val="center"/>
              <w:rPr>
                <w:b/>
                <w:bCs/>
                <w:color w:val="000000"/>
                <w:sz w:val="22"/>
                <w:szCs w:val="22"/>
              </w:rPr>
            </w:pPr>
            <w:r w:rsidRPr="00485913">
              <w:rPr>
                <w:b/>
                <w:bCs/>
                <w:color w:val="000000"/>
                <w:sz w:val="22"/>
                <w:szCs w:val="22"/>
              </w:rPr>
              <w:t xml:space="preserve">Distribution </w:t>
            </w:r>
          </w:p>
          <w:p w14:paraId="26B9A362" w14:textId="77777777" w:rsidR="00485913" w:rsidRPr="00485913" w:rsidRDefault="00485913" w:rsidP="00F04F77">
            <w:pPr>
              <w:jc w:val="center"/>
              <w:rPr>
                <w:b/>
                <w:bCs/>
                <w:color w:val="000000"/>
                <w:sz w:val="22"/>
                <w:szCs w:val="22"/>
              </w:rPr>
            </w:pPr>
            <w:r w:rsidRPr="00485913">
              <w:rPr>
                <w:b/>
                <w:bCs/>
                <w:color w:val="000000"/>
                <w:sz w:val="22"/>
                <w:szCs w:val="22"/>
              </w:rPr>
              <w:t>(%)</w:t>
            </w:r>
          </w:p>
        </w:tc>
        <w:tc>
          <w:tcPr>
            <w:tcW w:w="1681" w:type="dxa"/>
            <w:tcBorders>
              <w:top w:val="single" w:sz="4" w:space="0" w:color="auto"/>
              <w:left w:val="nil"/>
              <w:bottom w:val="single" w:sz="4" w:space="0" w:color="auto"/>
              <w:right w:val="nil"/>
            </w:tcBorders>
            <w:shd w:val="clear" w:color="000000" w:fill="FFFFFF"/>
            <w:noWrap/>
            <w:vAlign w:val="bottom"/>
            <w:hideMark/>
          </w:tcPr>
          <w:p w14:paraId="3ABDB4E7" w14:textId="77777777" w:rsidR="00485913" w:rsidRPr="00485913" w:rsidRDefault="00485913" w:rsidP="00F04F77">
            <w:pPr>
              <w:jc w:val="center"/>
              <w:rPr>
                <w:b/>
                <w:bCs/>
                <w:color w:val="000000"/>
                <w:sz w:val="22"/>
                <w:szCs w:val="22"/>
              </w:rPr>
            </w:pPr>
            <w:r w:rsidRPr="00485913">
              <w:rPr>
                <w:b/>
                <w:bCs/>
                <w:color w:val="000000"/>
                <w:sz w:val="22"/>
                <w:szCs w:val="22"/>
              </w:rPr>
              <w:t>Beneficiaries</w:t>
            </w:r>
            <w:r w:rsidRPr="00485913">
              <w:rPr>
                <w:b/>
                <w:bCs/>
                <w:color w:val="000000"/>
                <w:sz w:val="22"/>
                <w:szCs w:val="22"/>
                <w:lang w:val="en-GB"/>
              </w:rPr>
              <w:t>*</w:t>
            </w:r>
            <w:r w:rsidRPr="00485913">
              <w:rPr>
                <w:b/>
                <w:bCs/>
                <w:color w:val="000000"/>
                <w:sz w:val="22"/>
                <w:szCs w:val="22"/>
              </w:rPr>
              <w:t xml:space="preserve"> </w:t>
            </w:r>
          </w:p>
          <w:p w14:paraId="1AD1D4A4" w14:textId="77777777" w:rsidR="00485913" w:rsidRPr="00485913" w:rsidRDefault="00485913" w:rsidP="00F04F77">
            <w:pPr>
              <w:jc w:val="center"/>
              <w:rPr>
                <w:b/>
                <w:bCs/>
                <w:color w:val="000000"/>
                <w:sz w:val="22"/>
                <w:szCs w:val="22"/>
              </w:rPr>
            </w:pPr>
            <w:r w:rsidRPr="00485913">
              <w:rPr>
                <w:b/>
                <w:bCs/>
                <w:color w:val="000000"/>
                <w:sz w:val="22"/>
                <w:szCs w:val="22"/>
              </w:rPr>
              <w:t>(n</w:t>
            </w:r>
            <w:r w:rsidRPr="00485913">
              <w:rPr>
                <w:b/>
                <w:bCs/>
                <w:color w:val="000000"/>
                <w:sz w:val="22"/>
                <w:szCs w:val="22"/>
                <w:lang w:val="en-GB"/>
              </w:rPr>
              <w:t>, rounded</w:t>
            </w:r>
            <w:r w:rsidRPr="00485913">
              <w:rPr>
                <w:b/>
                <w:bCs/>
                <w:color w:val="000000"/>
                <w:sz w:val="22"/>
                <w:szCs w:val="22"/>
              </w:rPr>
              <w:t>)</w:t>
            </w:r>
          </w:p>
        </w:tc>
        <w:tc>
          <w:tcPr>
            <w:tcW w:w="1681" w:type="dxa"/>
            <w:tcBorders>
              <w:top w:val="single" w:sz="4" w:space="0" w:color="auto"/>
              <w:left w:val="nil"/>
              <w:bottom w:val="single" w:sz="4" w:space="0" w:color="auto"/>
              <w:right w:val="nil"/>
            </w:tcBorders>
            <w:shd w:val="clear" w:color="000000" w:fill="FFFFFF"/>
            <w:noWrap/>
            <w:vAlign w:val="bottom"/>
            <w:hideMark/>
          </w:tcPr>
          <w:p w14:paraId="7ED75F6E" w14:textId="77777777" w:rsidR="00485913" w:rsidRPr="00485913" w:rsidRDefault="00485913" w:rsidP="00F04F77">
            <w:pPr>
              <w:jc w:val="center"/>
              <w:rPr>
                <w:b/>
                <w:bCs/>
                <w:color w:val="000000"/>
                <w:sz w:val="22"/>
                <w:szCs w:val="22"/>
              </w:rPr>
            </w:pPr>
            <w:r w:rsidRPr="00485913">
              <w:rPr>
                <w:b/>
                <w:bCs/>
                <w:color w:val="000000"/>
                <w:sz w:val="22"/>
                <w:szCs w:val="22"/>
              </w:rPr>
              <w:t xml:space="preserve">Districts </w:t>
            </w:r>
          </w:p>
          <w:p w14:paraId="27750695" w14:textId="77777777" w:rsidR="00485913" w:rsidRPr="00485913" w:rsidRDefault="00485913" w:rsidP="00F04F77">
            <w:pPr>
              <w:jc w:val="center"/>
              <w:rPr>
                <w:b/>
                <w:bCs/>
                <w:color w:val="000000"/>
                <w:sz w:val="22"/>
                <w:szCs w:val="22"/>
              </w:rPr>
            </w:pPr>
            <w:r w:rsidRPr="00485913">
              <w:rPr>
                <w:b/>
                <w:bCs/>
                <w:color w:val="000000"/>
                <w:sz w:val="22"/>
                <w:szCs w:val="22"/>
              </w:rPr>
              <w:t>(</w:t>
            </w:r>
            <w:r w:rsidRPr="00485913">
              <w:rPr>
                <w:b/>
                <w:bCs/>
                <w:color w:val="000000"/>
                <w:sz w:val="22"/>
                <w:szCs w:val="22"/>
                <w:lang w:val="en-GB"/>
              </w:rPr>
              <w:t>n, T</w:t>
            </w:r>
            <w:proofErr w:type="spellStart"/>
            <w:r w:rsidRPr="00485913">
              <w:rPr>
                <w:b/>
                <w:bCs/>
                <w:color w:val="000000"/>
                <w:sz w:val="22"/>
                <w:szCs w:val="22"/>
              </w:rPr>
              <w:t>otal</w:t>
            </w:r>
            <w:proofErr w:type="spellEnd"/>
            <w:r w:rsidRPr="00485913">
              <w:rPr>
                <w:b/>
                <w:bCs/>
                <w:color w:val="000000"/>
                <w:sz w:val="22"/>
                <w:szCs w:val="22"/>
              </w:rPr>
              <w:t>)</w:t>
            </w:r>
          </w:p>
        </w:tc>
        <w:tc>
          <w:tcPr>
            <w:tcW w:w="1681" w:type="dxa"/>
            <w:tcBorders>
              <w:top w:val="single" w:sz="4" w:space="0" w:color="auto"/>
              <w:left w:val="nil"/>
              <w:bottom w:val="single" w:sz="4" w:space="0" w:color="auto"/>
              <w:right w:val="nil"/>
            </w:tcBorders>
            <w:shd w:val="clear" w:color="000000" w:fill="FFFFFF"/>
            <w:noWrap/>
            <w:vAlign w:val="bottom"/>
            <w:hideMark/>
          </w:tcPr>
          <w:p w14:paraId="4F8A5347" w14:textId="77777777" w:rsidR="00485913" w:rsidRPr="00485913" w:rsidRDefault="00485913" w:rsidP="00F04F77">
            <w:pPr>
              <w:jc w:val="center"/>
              <w:rPr>
                <w:b/>
                <w:bCs/>
                <w:color w:val="000000"/>
                <w:sz w:val="22"/>
                <w:szCs w:val="22"/>
              </w:rPr>
            </w:pPr>
            <w:r w:rsidRPr="00485913">
              <w:rPr>
                <w:b/>
                <w:bCs/>
                <w:color w:val="000000"/>
                <w:sz w:val="22"/>
                <w:szCs w:val="22"/>
              </w:rPr>
              <w:t xml:space="preserve">Clans </w:t>
            </w:r>
          </w:p>
          <w:p w14:paraId="08A999C5" w14:textId="77777777" w:rsidR="00485913" w:rsidRPr="00485913" w:rsidRDefault="00485913" w:rsidP="00F04F77">
            <w:pPr>
              <w:jc w:val="center"/>
              <w:rPr>
                <w:b/>
                <w:bCs/>
                <w:color w:val="000000"/>
                <w:sz w:val="22"/>
                <w:szCs w:val="22"/>
              </w:rPr>
            </w:pPr>
            <w:r w:rsidRPr="00485913">
              <w:rPr>
                <w:b/>
                <w:bCs/>
                <w:color w:val="000000"/>
                <w:sz w:val="22"/>
                <w:szCs w:val="22"/>
              </w:rPr>
              <w:t>(</w:t>
            </w:r>
            <w:r w:rsidRPr="00485913">
              <w:rPr>
                <w:b/>
                <w:bCs/>
                <w:color w:val="000000"/>
                <w:sz w:val="22"/>
                <w:szCs w:val="22"/>
                <w:lang w:val="en-GB"/>
              </w:rPr>
              <w:t>n, T</w:t>
            </w:r>
            <w:proofErr w:type="spellStart"/>
            <w:r w:rsidRPr="00485913">
              <w:rPr>
                <w:b/>
                <w:bCs/>
                <w:color w:val="000000"/>
                <w:sz w:val="22"/>
                <w:szCs w:val="22"/>
              </w:rPr>
              <w:t>otal</w:t>
            </w:r>
            <w:proofErr w:type="spellEnd"/>
            <w:r w:rsidRPr="00485913">
              <w:rPr>
                <w:b/>
                <w:bCs/>
                <w:color w:val="000000"/>
                <w:sz w:val="22"/>
                <w:szCs w:val="22"/>
              </w:rPr>
              <w:t>)</w:t>
            </w:r>
          </w:p>
        </w:tc>
      </w:tr>
      <w:tr w:rsidR="00485913" w:rsidRPr="00485913" w14:paraId="17F635C6" w14:textId="77777777" w:rsidTr="00F04F77">
        <w:trPr>
          <w:trHeight w:val="210"/>
        </w:trPr>
        <w:tc>
          <w:tcPr>
            <w:tcW w:w="1994" w:type="dxa"/>
            <w:tcBorders>
              <w:top w:val="single" w:sz="4" w:space="0" w:color="auto"/>
              <w:left w:val="nil"/>
              <w:bottom w:val="nil"/>
              <w:right w:val="nil"/>
            </w:tcBorders>
            <w:shd w:val="clear" w:color="000000" w:fill="FFFFFF"/>
            <w:noWrap/>
            <w:vAlign w:val="bottom"/>
            <w:hideMark/>
          </w:tcPr>
          <w:p w14:paraId="6A8E6FEC" w14:textId="77777777" w:rsidR="00485913" w:rsidRPr="00485913" w:rsidRDefault="00485913" w:rsidP="00F04F77">
            <w:pPr>
              <w:rPr>
                <w:color w:val="000000"/>
                <w:sz w:val="22"/>
                <w:szCs w:val="22"/>
              </w:rPr>
            </w:pPr>
            <w:proofErr w:type="spellStart"/>
            <w:r w:rsidRPr="00485913">
              <w:rPr>
                <w:color w:val="000000"/>
                <w:sz w:val="22"/>
                <w:szCs w:val="22"/>
              </w:rPr>
              <w:t>Gbarpolu</w:t>
            </w:r>
            <w:proofErr w:type="spellEnd"/>
          </w:p>
        </w:tc>
        <w:tc>
          <w:tcPr>
            <w:tcW w:w="264" w:type="dxa"/>
            <w:tcBorders>
              <w:top w:val="single" w:sz="4" w:space="0" w:color="auto"/>
              <w:left w:val="nil"/>
              <w:bottom w:val="nil"/>
              <w:right w:val="nil"/>
            </w:tcBorders>
            <w:shd w:val="clear" w:color="000000" w:fill="FFFFFF"/>
            <w:noWrap/>
            <w:vAlign w:val="bottom"/>
            <w:hideMark/>
          </w:tcPr>
          <w:p w14:paraId="7568955C"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single" w:sz="4" w:space="0" w:color="auto"/>
              <w:left w:val="single" w:sz="4" w:space="0" w:color="auto"/>
              <w:bottom w:val="nil"/>
              <w:right w:val="nil"/>
            </w:tcBorders>
            <w:shd w:val="clear" w:color="000000" w:fill="FFFFFF"/>
            <w:noWrap/>
            <w:vAlign w:val="bottom"/>
            <w:hideMark/>
          </w:tcPr>
          <w:p w14:paraId="4836E873" w14:textId="77777777" w:rsidR="00485913" w:rsidRPr="00485913" w:rsidRDefault="00485913" w:rsidP="00F04F77">
            <w:pPr>
              <w:jc w:val="center"/>
              <w:rPr>
                <w:color w:val="000000"/>
                <w:sz w:val="22"/>
                <w:szCs w:val="22"/>
              </w:rPr>
            </w:pPr>
            <w:r w:rsidRPr="00485913">
              <w:rPr>
                <w:color w:val="000000"/>
                <w:sz w:val="22"/>
                <w:szCs w:val="22"/>
              </w:rPr>
              <w:t>11.5%</w:t>
            </w:r>
          </w:p>
        </w:tc>
        <w:tc>
          <w:tcPr>
            <w:tcW w:w="1681" w:type="dxa"/>
            <w:tcBorders>
              <w:top w:val="single" w:sz="4" w:space="0" w:color="auto"/>
              <w:left w:val="nil"/>
              <w:bottom w:val="nil"/>
              <w:right w:val="nil"/>
            </w:tcBorders>
            <w:shd w:val="clear" w:color="000000" w:fill="FFFFFF"/>
            <w:noWrap/>
            <w:vAlign w:val="bottom"/>
            <w:hideMark/>
          </w:tcPr>
          <w:p w14:paraId="7D8071B2" w14:textId="77777777" w:rsidR="00485913" w:rsidRPr="00485913" w:rsidRDefault="00485913" w:rsidP="00F04F77">
            <w:pPr>
              <w:jc w:val="center"/>
              <w:rPr>
                <w:color w:val="000000"/>
                <w:sz w:val="22"/>
                <w:szCs w:val="22"/>
              </w:rPr>
            </w:pPr>
            <w:r w:rsidRPr="00485913">
              <w:rPr>
                <w:color w:val="000000"/>
                <w:sz w:val="22"/>
                <w:szCs w:val="22"/>
              </w:rPr>
              <w:t>700</w:t>
            </w:r>
          </w:p>
        </w:tc>
        <w:tc>
          <w:tcPr>
            <w:tcW w:w="1681" w:type="dxa"/>
            <w:tcBorders>
              <w:top w:val="single" w:sz="4" w:space="0" w:color="auto"/>
              <w:left w:val="nil"/>
              <w:bottom w:val="nil"/>
              <w:right w:val="nil"/>
            </w:tcBorders>
            <w:shd w:val="clear" w:color="000000" w:fill="FFFFFF"/>
            <w:noWrap/>
            <w:vAlign w:val="bottom"/>
            <w:hideMark/>
          </w:tcPr>
          <w:p w14:paraId="4396A569" w14:textId="77777777" w:rsidR="00485913" w:rsidRPr="00485913" w:rsidRDefault="00485913" w:rsidP="00F04F77">
            <w:pPr>
              <w:jc w:val="center"/>
              <w:rPr>
                <w:color w:val="000000"/>
                <w:sz w:val="22"/>
                <w:szCs w:val="22"/>
              </w:rPr>
            </w:pPr>
            <w:r w:rsidRPr="00485913">
              <w:rPr>
                <w:color w:val="000000"/>
                <w:sz w:val="22"/>
                <w:szCs w:val="22"/>
              </w:rPr>
              <w:t>6</w:t>
            </w:r>
          </w:p>
        </w:tc>
        <w:tc>
          <w:tcPr>
            <w:tcW w:w="1681" w:type="dxa"/>
            <w:tcBorders>
              <w:top w:val="single" w:sz="4" w:space="0" w:color="auto"/>
              <w:left w:val="nil"/>
              <w:bottom w:val="nil"/>
              <w:right w:val="nil"/>
            </w:tcBorders>
            <w:shd w:val="clear" w:color="000000" w:fill="FFFFFF"/>
            <w:noWrap/>
            <w:vAlign w:val="bottom"/>
            <w:hideMark/>
          </w:tcPr>
          <w:p w14:paraId="05548EC8" w14:textId="77777777" w:rsidR="00485913" w:rsidRPr="00485913" w:rsidRDefault="00485913" w:rsidP="00F04F77">
            <w:pPr>
              <w:jc w:val="center"/>
              <w:rPr>
                <w:color w:val="000000"/>
                <w:sz w:val="22"/>
                <w:szCs w:val="22"/>
              </w:rPr>
            </w:pPr>
            <w:r w:rsidRPr="00485913">
              <w:rPr>
                <w:color w:val="000000"/>
                <w:sz w:val="22"/>
                <w:szCs w:val="22"/>
              </w:rPr>
              <w:t>13</w:t>
            </w:r>
          </w:p>
        </w:tc>
      </w:tr>
      <w:tr w:rsidR="00485913" w:rsidRPr="00485913" w14:paraId="7171A3E1" w14:textId="77777777" w:rsidTr="00F04F77">
        <w:trPr>
          <w:trHeight w:val="210"/>
        </w:trPr>
        <w:tc>
          <w:tcPr>
            <w:tcW w:w="1994" w:type="dxa"/>
            <w:tcBorders>
              <w:top w:val="nil"/>
              <w:left w:val="nil"/>
              <w:bottom w:val="nil"/>
              <w:right w:val="nil"/>
            </w:tcBorders>
            <w:shd w:val="clear" w:color="000000" w:fill="FFFFFF"/>
            <w:noWrap/>
            <w:vAlign w:val="bottom"/>
            <w:hideMark/>
          </w:tcPr>
          <w:p w14:paraId="5B79995C" w14:textId="77777777" w:rsidR="00485913" w:rsidRPr="00485913" w:rsidRDefault="00485913" w:rsidP="00F04F77">
            <w:pPr>
              <w:rPr>
                <w:color w:val="000000"/>
                <w:sz w:val="22"/>
                <w:szCs w:val="22"/>
              </w:rPr>
            </w:pPr>
            <w:r w:rsidRPr="00485913">
              <w:rPr>
                <w:color w:val="000000"/>
                <w:sz w:val="22"/>
                <w:szCs w:val="22"/>
              </w:rPr>
              <w:t>Grand Cape Mount</w:t>
            </w:r>
          </w:p>
        </w:tc>
        <w:tc>
          <w:tcPr>
            <w:tcW w:w="264" w:type="dxa"/>
            <w:tcBorders>
              <w:top w:val="nil"/>
              <w:left w:val="nil"/>
              <w:bottom w:val="nil"/>
              <w:right w:val="nil"/>
            </w:tcBorders>
            <w:shd w:val="clear" w:color="000000" w:fill="FFFFFF"/>
            <w:noWrap/>
            <w:vAlign w:val="bottom"/>
            <w:hideMark/>
          </w:tcPr>
          <w:p w14:paraId="62FD539C"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single" w:sz="4" w:space="0" w:color="auto"/>
              <w:bottom w:val="nil"/>
              <w:right w:val="nil"/>
            </w:tcBorders>
            <w:shd w:val="clear" w:color="000000" w:fill="FFFFFF"/>
            <w:noWrap/>
            <w:vAlign w:val="bottom"/>
            <w:hideMark/>
          </w:tcPr>
          <w:p w14:paraId="2B7D64CF" w14:textId="77777777" w:rsidR="00485913" w:rsidRPr="00485913" w:rsidRDefault="00485913" w:rsidP="00F04F77">
            <w:pPr>
              <w:jc w:val="center"/>
              <w:rPr>
                <w:color w:val="000000"/>
                <w:sz w:val="22"/>
                <w:szCs w:val="22"/>
              </w:rPr>
            </w:pPr>
            <w:r w:rsidRPr="00485913">
              <w:rPr>
                <w:color w:val="000000"/>
                <w:sz w:val="22"/>
                <w:szCs w:val="22"/>
              </w:rPr>
              <w:t>16.7%</w:t>
            </w:r>
          </w:p>
        </w:tc>
        <w:tc>
          <w:tcPr>
            <w:tcW w:w="1681" w:type="dxa"/>
            <w:tcBorders>
              <w:top w:val="nil"/>
              <w:left w:val="nil"/>
              <w:bottom w:val="nil"/>
              <w:right w:val="nil"/>
            </w:tcBorders>
            <w:shd w:val="clear" w:color="000000" w:fill="FFFFFF"/>
            <w:noWrap/>
            <w:vAlign w:val="bottom"/>
            <w:hideMark/>
          </w:tcPr>
          <w:p w14:paraId="04912A93" w14:textId="77777777" w:rsidR="00485913" w:rsidRPr="00485913" w:rsidRDefault="00485913" w:rsidP="00F04F77">
            <w:pPr>
              <w:jc w:val="center"/>
              <w:rPr>
                <w:color w:val="000000"/>
                <w:sz w:val="22"/>
                <w:szCs w:val="22"/>
              </w:rPr>
            </w:pPr>
            <w:r w:rsidRPr="00485913">
              <w:rPr>
                <w:color w:val="000000"/>
                <w:sz w:val="22"/>
                <w:szCs w:val="22"/>
              </w:rPr>
              <w:t>1</w:t>
            </w:r>
            <w:r w:rsidRPr="00485913">
              <w:rPr>
                <w:color w:val="000000"/>
                <w:sz w:val="22"/>
                <w:szCs w:val="22"/>
                <w:lang w:val="en-GB"/>
              </w:rPr>
              <w:t>,</w:t>
            </w:r>
            <w:r w:rsidRPr="00485913">
              <w:rPr>
                <w:color w:val="000000"/>
                <w:sz w:val="22"/>
                <w:szCs w:val="22"/>
              </w:rPr>
              <w:t>000</w:t>
            </w:r>
          </w:p>
        </w:tc>
        <w:tc>
          <w:tcPr>
            <w:tcW w:w="1681" w:type="dxa"/>
            <w:tcBorders>
              <w:top w:val="nil"/>
              <w:left w:val="nil"/>
              <w:bottom w:val="nil"/>
              <w:right w:val="nil"/>
            </w:tcBorders>
            <w:shd w:val="clear" w:color="000000" w:fill="FFFFFF"/>
            <w:noWrap/>
            <w:vAlign w:val="bottom"/>
            <w:hideMark/>
          </w:tcPr>
          <w:p w14:paraId="501B06EB" w14:textId="77777777" w:rsidR="00485913" w:rsidRPr="00485913" w:rsidRDefault="00485913" w:rsidP="00F04F77">
            <w:pPr>
              <w:jc w:val="center"/>
              <w:rPr>
                <w:color w:val="000000"/>
                <w:sz w:val="22"/>
                <w:szCs w:val="22"/>
              </w:rPr>
            </w:pPr>
            <w:r w:rsidRPr="00485913">
              <w:rPr>
                <w:color w:val="000000"/>
                <w:sz w:val="22"/>
                <w:szCs w:val="22"/>
              </w:rPr>
              <w:t>5</w:t>
            </w:r>
          </w:p>
        </w:tc>
        <w:tc>
          <w:tcPr>
            <w:tcW w:w="1681" w:type="dxa"/>
            <w:tcBorders>
              <w:top w:val="nil"/>
              <w:left w:val="nil"/>
              <w:bottom w:val="nil"/>
              <w:right w:val="nil"/>
            </w:tcBorders>
            <w:shd w:val="clear" w:color="000000" w:fill="FFFFFF"/>
            <w:noWrap/>
            <w:vAlign w:val="bottom"/>
            <w:hideMark/>
          </w:tcPr>
          <w:p w14:paraId="37E54415" w14:textId="77777777" w:rsidR="00485913" w:rsidRPr="00485913" w:rsidRDefault="00485913" w:rsidP="00F04F77">
            <w:pPr>
              <w:jc w:val="center"/>
              <w:rPr>
                <w:color w:val="000000"/>
                <w:sz w:val="22"/>
                <w:szCs w:val="22"/>
              </w:rPr>
            </w:pPr>
            <w:r w:rsidRPr="00485913">
              <w:rPr>
                <w:color w:val="000000"/>
                <w:sz w:val="22"/>
                <w:szCs w:val="22"/>
              </w:rPr>
              <w:t>33</w:t>
            </w:r>
          </w:p>
        </w:tc>
      </w:tr>
      <w:tr w:rsidR="00485913" w:rsidRPr="00485913" w14:paraId="4D4E9476" w14:textId="77777777" w:rsidTr="00F04F77">
        <w:trPr>
          <w:trHeight w:val="210"/>
        </w:trPr>
        <w:tc>
          <w:tcPr>
            <w:tcW w:w="1994" w:type="dxa"/>
            <w:tcBorders>
              <w:top w:val="nil"/>
              <w:left w:val="nil"/>
              <w:bottom w:val="nil"/>
              <w:right w:val="nil"/>
            </w:tcBorders>
            <w:shd w:val="clear" w:color="000000" w:fill="FFFFFF"/>
            <w:noWrap/>
            <w:vAlign w:val="bottom"/>
            <w:hideMark/>
          </w:tcPr>
          <w:p w14:paraId="2FA8EF2B" w14:textId="77777777" w:rsidR="00485913" w:rsidRPr="00485913" w:rsidRDefault="00485913" w:rsidP="00F04F77">
            <w:pPr>
              <w:rPr>
                <w:color w:val="000000"/>
                <w:sz w:val="22"/>
                <w:szCs w:val="22"/>
              </w:rPr>
            </w:pPr>
            <w:r w:rsidRPr="00485913">
              <w:rPr>
                <w:color w:val="000000"/>
                <w:sz w:val="22"/>
                <w:szCs w:val="22"/>
              </w:rPr>
              <w:t xml:space="preserve">Grand </w:t>
            </w:r>
            <w:proofErr w:type="spellStart"/>
            <w:r w:rsidRPr="00485913">
              <w:rPr>
                <w:color w:val="000000"/>
                <w:sz w:val="22"/>
                <w:szCs w:val="22"/>
              </w:rPr>
              <w:t>Gedeh</w:t>
            </w:r>
            <w:proofErr w:type="spellEnd"/>
          </w:p>
        </w:tc>
        <w:tc>
          <w:tcPr>
            <w:tcW w:w="264" w:type="dxa"/>
            <w:tcBorders>
              <w:top w:val="nil"/>
              <w:left w:val="nil"/>
              <w:bottom w:val="nil"/>
              <w:right w:val="nil"/>
            </w:tcBorders>
            <w:shd w:val="clear" w:color="000000" w:fill="FFFFFF"/>
            <w:noWrap/>
            <w:vAlign w:val="bottom"/>
            <w:hideMark/>
          </w:tcPr>
          <w:p w14:paraId="7EEC04FB"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single" w:sz="4" w:space="0" w:color="auto"/>
              <w:bottom w:val="nil"/>
              <w:right w:val="nil"/>
            </w:tcBorders>
            <w:shd w:val="clear" w:color="000000" w:fill="FFFFFF"/>
            <w:noWrap/>
            <w:vAlign w:val="bottom"/>
            <w:hideMark/>
          </w:tcPr>
          <w:p w14:paraId="3F881283" w14:textId="77777777" w:rsidR="00485913" w:rsidRPr="00485913" w:rsidRDefault="00485913" w:rsidP="00F04F77">
            <w:pPr>
              <w:jc w:val="center"/>
              <w:rPr>
                <w:color w:val="000000"/>
                <w:sz w:val="22"/>
                <w:szCs w:val="22"/>
              </w:rPr>
            </w:pPr>
            <w:r w:rsidRPr="00485913">
              <w:rPr>
                <w:color w:val="000000"/>
                <w:sz w:val="22"/>
                <w:szCs w:val="22"/>
              </w:rPr>
              <w:t>13.8%</w:t>
            </w:r>
          </w:p>
        </w:tc>
        <w:tc>
          <w:tcPr>
            <w:tcW w:w="1681" w:type="dxa"/>
            <w:tcBorders>
              <w:top w:val="nil"/>
              <w:left w:val="nil"/>
              <w:bottom w:val="nil"/>
              <w:right w:val="nil"/>
            </w:tcBorders>
            <w:shd w:val="clear" w:color="000000" w:fill="FFFFFF"/>
            <w:noWrap/>
            <w:vAlign w:val="bottom"/>
            <w:hideMark/>
          </w:tcPr>
          <w:p w14:paraId="623AF2D8" w14:textId="77777777" w:rsidR="00485913" w:rsidRPr="00485913" w:rsidRDefault="00485913" w:rsidP="00F04F77">
            <w:pPr>
              <w:jc w:val="center"/>
              <w:rPr>
                <w:color w:val="000000"/>
                <w:sz w:val="22"/>
                <w:szCs w:val="22"/>
              </w:rPr>
            </w:pPr>
            <w:r w:rsidRPr="00485913">
              <w:rPr>
                <w:color w:val="000000"/>
                <w:sz w:val="22"/>
                <w:szCs w:val="22"/>
              </w:rPr>
              <w:t>900</w:t>
            </w:r>
          </w:p>
        </w:tc>
        <w:tc>
          <w:tcPr>
            <w:tcW w:w="1681" w:type="dxa"/>
            <w:tcBorders>
              <w:top w:val="nil"/>
              <w:left w:val="nil"/>
              <w:bottom w:val="nil"/>
              <w:right w:val="nil"/>
            </w:tcBorders>
            <w:shd w:val="clear" w:color="000000" w:fill="FFFFFF"/>
            <w:noWrap/>
            <w:vAlign w:val="bottom"/>
            <w:hideMark/>
          </w:tcPr>
          <w:p w14:paraId="0A833EB6" w14:textId="77777777" w:rsidR="00485913" w:rsidRPr="00485913" w:rsidRDefault="00485913" w:rsidP="00F04F77">
            <w:pPr>
              <w:jc w:val="center"/>
              <w:rPr>
                <w:color w:val="000000"/>
                <w:sz w:val="22"/>
                <w:szCs w:val="22"/>
              </w:rPr>
            </w:pPr>
            <w:r w:rsidRPr="00485913">
              <w:rPr>
                <w:color w:val="000000"/>
                <w:sz w:val="22"/>
                <w:szCs w:val="22"/>
              </w:rPr>
              <w:t>8</w:t>
            </w:r>
          </w:p>
        </w:tc>
        <w:tc>
          <w:tcPr>
            <w:tcW w:w="1681" w:type="dxa"/>
            <w:tcBorders>
              <w:top w:val="nil"/>
              <w:left w:val="nil"/>
              <w:bottom w:val="nil"/>
              <w:right w:val="nil"/>
            </w:tcBorders>
            <w:shd w:val="clear" w:color="000000" w:fill="FFFFFF"/>
            <w:noWrap/>
            <w:vAlign w:val="bottom"/>
            <w:hideMark/>
          </w:tcPr>
          <w:p w14:paraId="6809715B" w14:textId="77777777" w:rsidR="00485913" w:rsidRPr="00485913" w:rsidRDefault="00485913" w:rsidP="00F04F77">
            <w:pPr>
              <w:jc w:val="center"/>
              <w:rPr>
                <w:color w:val="000000"/>
                <w:sz w:val="22"/>
                <w:szCs w:val="22"/>
              </w:rPr>
            </w:pPr>
            <w:r w:rsidRPr="00485913">
              <w:rPr>
                <w:color w:val="000000"/>
                <w:sz w:val="22"/>
                <w:szCs w:val="22"/>
              </w:rPr>
              <w:t>36</w:t>
            </w:r>
          </w:p>
        </w:tc>
      </w:tr>
      <w:tr w:rsidR="00485913" w:rsidRPr="00485913" w14:paraId="0E91B56F" w14:textId="77777777" w:rsidTr="00F04F77">
        <w:trPr>
          <w:trHeight w:val="210"/>
        </w:trPr>
        <w:tc>
          <w:tcPr>
            <w:tcW w:w="1994" w:type="dxa"/>
            <w:tcBorders>
              <w:top w:val="nil"/>
              <w:left w:val="nil"/>
              <w:right w:val="nil"/>
            </w:tcBorders>
            <w:shd w:val="clear" w:color="000000" w:fill="FFFFFF"/>
            <w:noWrap/>
            <w:vAlign w:val="bottom"/>
            <w:hideMark/>
          </w:tcPr>
          <w:p w14:paraId="5AA25BFE" w14:textId="77777777" w:rsidR="00485913" w:rsidRPr="00485913" w:rsidRDefault="00485913" w:rsidP="00F04F77">
            <w:pPr>
              <w:rPr>
                <w:color w:val="000000"/>
                <w:sz w:val="22"/>
                <w:szCs w:val="22"/>
              </w:rPr>
            </w:pPr>
            <w:proofErr w:type="spellStart"/>
            <w:r w:rsidRPr="00485913">
              <w:rPr>
                <w:color w:val="000000"/>
                <w:sz w:val="22"/>
                <w:szCs w:val="22"/>
              </w:rPr>
              <w:t>Nimba</w:t>
            </w:r>
            <w:proofErr w:type="spellEnd"/>
          </w:p>
        </w:tc>
        <w:tc>
          <w:tcPr>
            <w:tcW w:w="264" w:type="dxa"/>
            <w:tcBorders>
              <w:top w:val="nil"/>
              <w:left w:val="nil"/>
              <w:right w:val="nil"/>
            </w:tcBorders>
            <w:shd w:val="clear" w:color="000000" w:fill="FFFFFF"/>
            <w:noWrap/>
            <w:vAlign w:val="bottom"/>
            <w:hideMark/>
          </w:tcPr>
          <w:p w14:paraId="21AFF30C"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single" w:sz="4" w:space="0" w:color="auto"/>
              <w:right w:val="nil"/>
            </w:tcBorders>
            <w:shd w:val="clear" w:color="000000" w:fill="FFFFFF"/>
            <w:noWrap/>
            <w:vAlign w:val="bottom"/>
            <w:hideMark/>
          </w:tcPr>
          <w:p w14:paraId="760BC9AE" w14:textId="77777777" w:rsidR="00485913" w:rsidRPr="00485913" w:rsidRDefault="00485913" w:rsidP="00F04F77">
            <w:pPr>
              <w:jc w:val="center"/>
              <w:rPr>
                <w:color w:val="000000"/>
                <w:sz w:val="22"/>
                <w:szCs w:val="22"/>
              </w:rPr>
            </w:pPr>
            <w:r w:rsidRPr="00485913">
              <w:rPr>
                <w:color w:val="000000"/>
                <w:sz w:val="22"/>
                <w:szCs w:val="22"/>
              </w:rPr>
              <w:t>52.2%</w:t>
            </w:r>
          </w:p>
        </w:tc>
        <w:tc>
          <w:tcPr>
            <w:tcW w:w="1681" w:type="dxa"/>
            <w:tcBorders>
              <w:top w:val="nil"/>
              <w:left w:val="nil"/>
              <w:right w:val="nil"/>
            </w:tcBorders>
            <w:shd w:val="clear" w:color="000000" w:fill="FFFFFF"/>
            <w:noWrap/>
            <w:vAlign w:val="bottom"/>
            <w:hideMark/>
          </w:tcPr>
          <w:p w14:paraId="3D450C80" w14:textId="77777777" w:rsidR="00485913" w:rsidRPr="00485913" w:rsidRDefault="00485913" w:rsidP="00F04F77">
            <w:pPr>
              <w:jc w:val="center"/>
              <w:rPr>
                <w:color w:val="000000"/>
                <w:sz w:val="22"/>
                <w:szCs w:val="22"/>
              </w:rPr>
            </w:pPr>
            <w:r w:rsidRPr="00485913">
              <w:rPr>
                <w:color w:val="000000"/>
                <w:sz w:val="22"/>
                <w:szCs w:val="22"/>
              </w:rPr>
              <w:t>3</w:t>
            </w:r>
            <w:r w:rsidRPr="00485913">
              <w:rPr>
                <w:color w:val="000000"/>
                <w:sz w:val="22"/>
                <w:szCs w:val="22"/>
                <w:lang w:val="en-GB"/>
              </w:rPr>
              <w:t>,</w:t>
            </w:r>
            <w:r w:rsidRPr="00485913">
              <w:rPr>
                <w:color w:val="000000"/>
                <w:sz w:val="22"/>
                <w:szCs w:val="22"/>
              </w:rPr>
              <w:t>200</w:t>
            </w:r>
          </w:p>
        </w:tc>
        <w:tc>
          <w:tcPr>
            <w:tcW w:w="1681" w:type="dxa"/>
            <w:tcBorders>
              <w:top w:val="nil"/>
              <w:left w:val="nil"/>
              <w:right w:val="nil"/>
            </w:tcBorders>
            <w:shd w:val="clear" w:color="000000" w:fill="FFFFFF"/>
            <w:noWrap/>
            <w:vAlign w:val="bottom"/>
            <w:hideMark/>
          </w:tcPr>
          <w:p w14:paraId="1CFD60BF" w14:textId="77777777" w:rsidR="00485913" w:rsidRPr="00485913" w:rsidRDefault="00485913" w:rsidP="00F04F77">
            <w:pPr>
              <w:jc w:val="center"/>
              <w:rPr>
                <w:color w:val="000000"/>
                <w:sz w:val="22"/>
                <w:szCs w:val="22"/>
              </w:rPr>
            </w:pPr>
            <w:r w:rsidRPr="00485913">
              <w:rPr>
                <w:color w:val="000000"/>
                <w:sz w:val="22"/>
                <w:szCs w:val="22"/>
              </w:rPr>
              <w:t>17</w:t>
            </w:r>
          </w:p>
        </w:tc>
        <w:tc>
          <w:tcPr>
            <w:tcW w:w="1681" w:type="dxa"/>
            <w:tcBorders>
              <w:top w:val="nil"/>
              <w:left w:val="nil"/>
              <w:right w:val="nil"/>
            </w:tcBorders>
            <w:shd w:val="clear" w:color="000000" w:fill="FFFFFF"/>
            <w:noWrap/>
            <w:vAlign w:val="bottom"/>
            <w:hideMark/>
          </w:tcPr>
          <w:p w14:paraId="3F75357C" w14:textId="77777777" w:rsidR="00485913" w:rsidRPr="00485913" w:rsidRDefault="00485913" w:rsidP="00F04F77">
            <w:pPr>
              <w:jc w:val="center"/>
              <w:rPr>
                <w:color w:val="000000"/>
                <w:sz w:val="22"/>
                <w:szCs w:val="22"/>
              </w:rPr>
            </w:pPr>
            <w:r w:rsidRPr="00485913">
              <w:rPr>
                <w:color w:val="000000"/>
                <w:sz w:val="22"/>
                <w:szCs w:val="22"/>
              </w:rPr>
              <w:t>74</w:t>
            </w:r>
          </w:p>
        </w:tc>
      </w:tr>
      <w:tr w:rsidR="00485913" w:rsidRPr="00485913" w14:paraId="01EA708E" w14:textId="77777777" w:rsidTr="00F04F77">
        <w:trPr>
          <w:trHeight w:val="210"/>
        </w:trPr>
        <w:tc>
          <w:tcPr>
            <w:tcW w:w="1994" w:type="dxa"/>
            <w:tcBorders>
              <w:top w:val="nil"/>
              <w:left w:val="nil"/>
              <w:bottom w:val="single" w:sz="4" w:space="0" w:color="auto"/>
              <w:right w:val="nil"/>
            </w:tcBorders>
            <w:shd w:val="clear" w:color="000000" w:fill="FFFFFF"/>
            <w:noWrap/>
            <w:vAlign w:val="bottom"/>
            <w:hideMark/>
          </w:tcPr>
          <w:p w14:paraId="06EA1F92" w14:textId="77777777" w:rsidR="00485913" w:rsidRPr="00485913" w:rsidRDefault="00485913" w:rsidP="00F04F77">
            <w:pPr>
              <w:rPr>
                <w:color w:val="000000"/>
                <w:sz w:val="22"/>
                <w:szCs w:val="22"/>
              </w:rPr>
            </w:pPr>
            <w:proofErr w:type="spellStart"/>
            <w:r w:rsidRPr="00485913">
              <w:rPr>
                <w:color w:val="000000"/>
                <w:sz w:val="22"/>
                <w:szCs w:val="22"/>
              </w:rPr>
              <w:t>Sinoe</w:t>
            </w:r>
            <w:proofErr w:type="spellEnd"/>
          </w:p>
        </w:tc>
        <w:tc>
          <w:tcPr>
            <w:tcW w:w="264" w:type="dxa"/>
            <w:tcBorders>
              <w:top w:val="nil"/>
              <w:left w:val="nil"/>
              <w:bottom w:val="single" w:sz="4" w:space="0" w:color="auto"/>
              <w:right w:val="nil"/>
            </w:tcBorders>
            <w:shd w:val="clear" w:color="000000" w:fill="FFFFFF"/>
            <w:noWrap/>
            <w:vAlign w:val="bottom"/>
            <w:hideMark/>
          </w:tcPr>
          <w:p w14:paraId="5EC9D903"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single" w:sz="4" w:space="0" w:color="auto"/>
              <w:bottom w:val="single" w:sz="4" w:space="0" w:color="auto"/>
              <w:right w:val="nil"/>
            </w:tcBorders>
            <w:shd w:val="clear" w:color="000000" w:fill="FFFFFF"/>
            <w:noWrap/>
            <w:vAlign w:val="bottom"/>
            <w:hideMark/>
          </w:tcPr>
          <w:p w14:paraId="0097320B" w14:textId="77777777" w:rsidR="00485913" w:rsidRPr="00485913" w:rsidRDefault="00485913" w:rsidP="00F04F77">
            <w:pPr>
              <w:jc w:val="center"/>
              <w:rPr>
                <w:color w:val="000000"/>
                <w:sz w:val="22"/>
                <w:szCs w:val="22"/>
              </w:rPr>
            </w:pPr>
            <w:r w:rsidRPr="00485913">
              <w:rPr>
                <w:color w:val="000000"/>
                <w:sz w:val="22"/>
                <w:szCs w:val="22"/>
              </w:rPr>
              <w:t>5.8%</w:t>
            </w:r>
          </w:p>
        </w:tc>
        <w:tc>
          <w:tcPr>
            <w:tcW w:w="1681" w:type="dxa"/>
            <w:tcBorders>
              <w:top w:val="nil"/>
              <w:left w:val="nil"/>
              <w:bottom w:val="single" w:sz="4" w:space="0" w:color="auto"/>
              <w:right w:val="nil"/>
            </w:tcBorders>
            <w:shd w:val="clear" w:color="000000" w:fill="FFFFFF"/>
            <w:noWrap/>
            <w:vAlign w:val="bottom"/>
            <w:hideMark/>
          </w:tcPr>
          <w:p w14:paraId="43677D54" w14:textId="77777777" w:rsidR="00485913" w:rsidRPr="00485913" w:rsidRDefault="00485913" w:rsidP="00F04F77">
            <w:pPr>
              <w:jc w:val="center"/>
              <w:rPr>
                <w:color w:val="000000"/>
                <w:sz w:val="22"/>
                <w:szCs w:val="22"/>
              </w:rPr>
            </w:pPr>
            <w:r w:rsidRPr="00485913">
              <w:rPr>
                <w:color w:val="000000"/>
                <w:sz w:val="22"/>
                <w:szCs w:val="22"/>
              </w:rPr>
              <w:t>400</w:t>
            </w:r>
          </w:p>
        </w:tc>
        <w:tc>
          <w:tcPr>
            <w:tcW w:w="1681" w:type="dxa"/>
            <w:tcBorders>
              <w:top w:val="nil"/>
              <w:left w:val="nil"/>
              <w:bottom w:val="single" w:sz="4" w:space="0" w:color="auto"/>
              <w:right w:val="nil"/>
            </w:tcBorders>
            <w:shd w:val="clear" w:color="000000" w:fill="FFFFFF"/>
            <w:noWrap/>
            <w:vAlign w:val="bottom"/>
            <w:hideMark/>
          </w:tcPr>
          <w:p w14:paraId="743FD53B" w14:textId="77777777" w:rsidR="00485913" w:rsidRPr="00485913" w:rsidRDefault="00485913" w:rsidP="00F04F77">
            <w:pPr>
              <w:jc w:val="center"/>
              <w:rPr>
                <w:color w:val="000000"/>
                <w:sz w:val="22"/>
                <w:szCs w:val="22"/>
              </w:rPr>
            </w:pPr>
            <w:r w:rsidRPr="00485913">
              <w:rPr>
                <w:color w:val="000000"/>
                <w:sz w:val="22"/>
                <w:szCs w:val="22"/>
              </w:rPr>
              <w:t>17</w:t>
            </w:r>
          </w:p>
        </w:tc>
        <w:tc>
          <w:tcPr>
            <w:tcW w:w="1681" w:type="dxa"/>
            <w:tcBorders>
              <w:top w:val="nil"/>
              <w:left w:val="nil"/>
              <w:bottom w:val="single" w:sz="4" w:space="0" w:color="auto"/>
              <w:right w:val="nil"/>
            </w:tcBorders>
            <w:shd w:val="clear" w:color="000000" w:fill="FFFFFF"/>
            <w:noWrap/>
            <w:vAlign w:val="bottom"/>
            <w:hideMark/>
          </w:tcPr>
          <w:p w14:paraId="4FE43C4F" w14:textId="77777777" w:rsidR="00485913" w:rsidRPr="00485913" w:rsidRDefault="00485913" w:rsidP="00F04F77">
            <w:pPr>
              <w:jc w:val="center"/>
              <w:rPr>
                <w:color w:val="000000"/>
                <w:sz w:val="22"/>
                <w:szCs w:val="22"/>
              </w:rPr>
            </w:pPr>
            <w:r w:rsidRPr="00485913">
              <w:rPr>
                <w:color w:val="000000"/>
                <w:sz w:val="22"/>
                <w:szCs w:val="22"/>
              </w:rPr>
              <w:t>112</w:t>
            </w:r>
          </w:p>
        </w:tc>
      </w:tr>
      <w:tr w:rsidR="00485913" w:rsidRPr="00485913" w14:paraId="46B12D50" w14:textId="77777777" w:rsidTr="00F04F77">
        <w:trPr>
          <w:trHeight w:val="210"/>
        </w:trPr>
        <w:tc>
          <w:tcPr>
            <w:tcW w:w="1994" w:type="dxa"/>
            <w:tcBorders>
              <w:top w:val="single" w:sz="4" w:space="0" w:color="auto"/>
              <w:left w:val="nil"/>
              <w:bottom w:val="single" w:sz="4" w:space="0" w:color="auto"/>
              <w:right w:val="nil"/>
            </w:tcBorders>
            <w:shd w:val="clear" w:color="000000" w:fill="FFFFFF"/>
            <w:noWrap/>
            <w:vAlign w:val="bottom"/>
            <w:hideMark/>
          </w:tcPr>
          <w:p w14:paraId="19ECA080" w14:textId="77777777" w:rsidR="00485913" w:rsidRPr="00485913" w:rsidRDefault="00485913" w:rsidP="00F04F77">
            <w:pPr>
              <w:rPr>
                <w:b/>
                <w:bCs/>
                <w:color w:val="000000"/>
                <w:sz w:val="22"/>
                <w:szCs w:val="22"/>
              </w:rPr>
            </w:pPr>
            <w:r w:rsidRPr="00485913">
              <w:rPr>
                <w:b/>
                <w:bCs/>
                <w:color w:val="000000"/>
                <w:sz w:val="22"/>
                <w:szCs w:val="22"/>
              </w:rPr>
              <w:t>Total</w:t>
            </w:r>
          </w:p>
        </w:tc>
        <w:tc>
          <w:tcPr>
            <w:tcW w:w="264" w:type="dxa"/>
            <w:tcBorders>
              <w:top w:val="single" w:sz="4" w:space="0" w:color="auto"/>
              <w:left w:val="nil"/>
              <w:bottom w:val="single" w:sz="4" w:space="0" w:color="auto"/>
              <w:right w:val="nil"/>
            </w:tcBorders>
            <w:shd w:val="clear" w:color="000000" w:fill="FFFFFF"/>
            <w:noWrap/>
            <w:vAlign w:val="bottom"/>
            <w:hideMark/>
          </w:tcPr>
          <w:p w14:paraId="25D608B9"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single" w:sz="4" w:space="0" w:color="auto"/>
              <w:left w:val="single" w:sz="4" w:space="0" w:color="auto"/>
              <w:bottom w:val="single" w:sz="4" w:space="0" w:color="auto"/>
              <w:right w:val="nil"/>
            </w:tcBorders>
            <w:shd w:val="clear" w:color="000000" w:fill="FFFFFF"/>
            <w:noWrap/>
            <w:vAlign w:val="bottom"/>
            <w:hideMark/>
          </w:tcPr>
          <w:p w14:paraId="1F1970DC" w14:textId="77777777" w:rsidR="00485913" w:rsidRPr="00485913" w:rsidRDefault="00485913" w:rsidP="00F04F77">
            <w:pPr>
              <w:jc w:val="center"/>
              <w:rPr>
                <w:color w:val="000000"/>
                <w:sz w:val="22"/>
                <w:szCs w:val="22"/>
              </w:rPr>
            </w:pPr>
            <w:r w:rsidRPr="00485913">
              <w:rPr>
                <w:color w:val="000000"/>
                <w:sz w:val="22"/>
                <w:szCs w:val="22"/>
              </w:rPr>
              <w:t>100.0%</w:t>
            </w:r>
          </w:p>
        </w:tc>
        <w:tc>
          <w:tcPr>
            <w:tcW w:w="1681" w:type="dxa"/>
            <w:tcBorders>
              <w:top w:val="single" w:sz="4" w:space="0" w:color="auto"/>
              <w:left w:val="nil"/>
              <w:bottom w:val="single" w:sz="4" w:space="0" w:color="auto"/>
              <w:right w:val="nil"/>
            </w:tcBorders>
            <w:shd w:val="clear" w:color="000000" w:fill="FFFFFF"/>
            <w:noWrap/>
            <w:vAlign w:val="bottom"/>
            <w:hideMark/>
          </w:tcPr>
          <w:p w14:paraId="2E0B5E9F" w14:textId="77777777" w:rsidR="00485913" w:rsidRPr="00485913" w:rsidRDefault="00485913" w:rsidP="00F04F77">
            <w:pPr>
              <w:jc w:val="center"/>
              <w:rPr>
                <w:color w:val="000000"/>
                <w:sz w:val="22"/>
                <w:szCs w:val="22"/>
              </w:rPr>
            </w:pPr>
            <w:r w:rsidRPr="00485913">
              <w:rPr>
                <w:color w:val="000000"/>
                <w:sz w:val="22"/>
                <w:szCs w:val="22"/>
              </w:rPr>
              <w:t>6</w:t>
            </w:r>
            <w:r w:rsidRPr="00485913">
              <w:rPr>
                <w:color w:val="000000"/>
                <w:sz w:val="22"/>
                <w:szCs w:val="22"/>
                <w:lang w:val="en-GB"/>
              </w:rPr>
              <w:t>,</w:t>
            </w:r>
            <w:r w:rsidRPr="00485913">
              <w:rPr>
                <w:color w:val="000000"/>
                <w:sz w:val="22"/>
                <w:szCs w:val="22"/>
              </w:rPr>
              <w:t>200</w:t>
            </w:r>
          </w:p>
        </w:tc>
        <w:tc>
          <w:tcPr>
            <w:tcW w:w="1681" w:type="dxa"/>
            <w:tcBorders>
              <w:top w:val="single" w:sz="4" w:space="0" w:color="auto"/>
              <w:left w:val="nil"/>
              <w:bottom w:val="single" w:sz="4" w:space="0" w:color="auto"/>
              <w:right w:val="nil"/>
            </w:tcBorders>
            <w:shd w:val="clear" w:color="000000" w:fill="FFFFFF"/>
            <w:noWrap/>
            <w:vAlign w:val="bottom"/>
            <w:hideMark/>
          </w:tcPr>
          <w:p w14:paraId="0539C42B" w14:textId="77777777" w:rsidR="00485913" w:rsidRPr="00485913" w:rsidRDefault="00485913" w:rsidP="00F04F77">
            <w:pPr>
              <w:jc w:val="center"/>
              <w:rPr>
                <w:color w:val="000000"/>
                <w:sz w:val="22"/>
                <w:szCs w:val="22"/>
              </w:rPr>
            </w:pPr>
            <w:r w:rsidRPr="00485913">
              <w:rPr>
                <w:color w:val="000000"/>
                <w:sz w:val="22"/>
                <w:szCs w:val="22"/>
              </w:rPr>
              <w:t>53</w:t>
            </w:r>
          </w:p>
        </w:tc>
        <w:tc>
          <w:tcPr>
            <w:tcW w:w="1681" w:type="dxa"/>
            <w:tcBorders>
              <w:top w:val="single" w:sz="4" w:space="0" w:color="auto"/>
              <w:left w:val="nil"/>
              <w:bottom w:val="single" w:sz="4" w:space="0" w:color="auto"/>
              <w:right w:val="nil"/>
            </w:tcBorders>
            <w:shd w:val="clear" w:color="000000" w:fill="FFFFFF"/>
            <w:noWrap/>
            <w:vAlign w:val="bottom"/>
            <w:hideMark/>
          </w:tcPr>
          <w:p w14:paraId="14276743" w14:textId="77777777" w:rsidR="00485913" w:rsidRPr="00485913" w:rsidRDefault="00485913" w:rsidP="00F04F77">
            <w:pPr>
              <w:jc w:val="center"/>
              <w:rPr>
                <w:color w:val="000000"/>
                <w:sz w:val="22"/>
                <w:szCs w:val="22"/>
              </w:rPr>
            </w:pPr>
            <w:r w:rsidRPr="00485913">
              <w:rPr>
                <w:color w:val="000000"/>
                <w:sz w:val="22"/>
                <w:szCs w:val="22"/>
              </w:rPr>
              <w:t>268</w:t>
            </w:r>
          </w:p>
        </w:tc>
      </w:tr>
      <w:tr w:rsidR="00485913" w:rsidRPr="00485913" w14:paraId="4B3D8CF0" w14:textId="77777777" w:rsidTr="00F04F77">
        <w:trPr>
          <w:trHeight w:val="210"/>
        </w:trPr>
        <w:tc>
          <w:tcPr>
            <w:tcW w:w="1994" w:type="dxa"/>
            <w:tcBorders>
              <w:top w:val="nil"/>
              <w:left w:val="nil"/>
              <w:bottom w:val="single" w:sz="4" w:space="0" w:color="auto"/>
              <w:right w:val="nil"/>
            </w:tcBorders>
            <w:shd w:val="clear" w:color="000000" w:fill="FFFFFF"/>
            <w:noWrap/>
            <w:vAlign w:val="bottom"/>
            <w:hideMark/>
          </w:tcPr>
          <w:p w14:paraId="162423D7" w14:textId="77777777" w:rsidR="00485913" w:rsidRPr="00485913" w:rsidRDefault="00485913" w:rsidP="00F04F77">
            <w:pPr>
              <w:rPr>
                <w:color w:val="000000"/>
                <w:sz w:val="22"/>
                <w:szCs w:val="22"/>
              </w:rPr>
            </w:pPr>
            <w:r w:rsidRPr="00485913">
              <w:rPr>
                <w:color w:val="000000"/>
                <w:sz w:val="22"/>
                <w:szCs w:val="22"/>
              </w:rPr>
              <w:t> </w:t>
            </w:r>
          </w:p>
        </w:tc>
        <w:tc>
          <w:tcPr>
            <w:tcW w:w="264" w:type="dxa"/>
            <w:tcBorders>
              <w:top w:val="nil"/>
              <w:left w:val="nil"/>
              <w:bottom w:val="single" w:sz="4" w:space="0" w:color="auto"/>
              <w:right w:val="nil"/>
            </w:tcBorders>
            <w:shd w:val="clear" w:color="000000" w:fill="FFFFFF"/>
            <w:noWrap/>
            <w:vAlign w:val="bottom"/>
            <w:hideMark/>
          </w:tcPr>
          <w:p w14:paraId="037FB76A"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nil"/>
              <w:bottom w:val="single" w:sz="4" w:space="0" w:color="auto"/>
              <w:right w:val="nil"/>
            </w:tcBorders>
            <w:shd w:val="clear" w:color="000000" w:fill="FFFFFF"/>
            <w:noWrap/>
            <w:vAlign w:val="bottom"/>
            <w:hideMark/>
          </w:tcPr>
          <w:p w14:paraId="55AC1BD9"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nil"/>
              <w:bottom w:val="single" w:sz="4" w:space="0" w:color="auto"/>
              <w:right w:val="nil"/>
            </w:tcBorders>
            <w:shd w:val="clear" w:color="000000" w:fill="FFFFFF"/>
            <w:noWrap/>
            <w:vAlign w:val="bottom"/>
            <w:hideMark/>
          </w:tcPr>
          <w:p w14:paraId="46B53277"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nil"/>
              <w:bottom w:val="single" w:sz="4" w:space="0" w:color="auto"/>
              <w:right w:val="nil"/>
            </w:tcBorders>
            <w:shd w:val="clear" w:color="000000" w:fill="FFFFFF"/>
            <w:noWrap/>
            <w:vAlign w:val="bottom"/>
            <w:hideMark/>
          </w:tcPr>
          <w:p w14:paraId="305DE8E1"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nil"/>
              <w:bottom w:val="single" w:sz="4" w:space="0" w:color="auto"/>
              <w:right w:val="nil"/>
            </w:tcBorders>
            <w:shd w:val="clear" w:color="000000" w:fill="FFFFFF"/>
            <w:noWrap/>
            <w:vAlign w:val="bottom"/>
            <w:hideMark/>
          </w:tcPr>
          <w:p w14:paraId="1DBBDDED" w14:textId="77777777" w:rsidR="00485913" w:rsidRPr="00485913" w:rsidRDefault="00485913" w:rsidP="00F04F77">
            <w:pPr>
              <w:rPr>
                <w:color w:val="000000"/>
                <w:sz w:val="22"/>
                <w:szCs w:val="22"/>
              </w:rPr>
            </w:pPr>
            <w:r w:rsidRPr="00485913">
              <w:rPr>
                <w:color w:val="000000"/>
                <w:sz w:val="22"/>
                <w:szCs w:val="22"/>
              </w:rPr>
              <w:t> </w:t>
            </w:r>
          </w:p>
        </w:tc>
      </w:tr>
      <w:tr w:rsidR="00485913" w:rsidRPr="00485913" w14:paraId="311A4741" w14:textId="77777777" w:rsidTr="00F04F77">
        <w:trPr>
          <w:trHeight w:val="291"/>
        </w:trPr>
        <w:tc>
          <w:tcPr>
            <w:tcW w:w="8982" w:type="dxa"/>
            <w:gridSpan w:val="6"/>
            <w:tcBorders>
              <w:top w:val="single" w:sz="4" w:space="0" w:color="auto"/>
              <w:left w:val="nil"/>
              <w:bottom w:val="single" w:sz="4" w:space="0" w:color="auto"/>
              <w:right w:val="nil"/>
            </w:tcBorders>
            <w:shd w:val="clear" w:color="000000" w:fill="D9D9D9"/>
            <w:noWrap/>
            <w:vAlign w:val="center"/>
            <w:hideMark/>
          </w:tcPr>
          <w:p w14:paraId="1354A3BD" w14:textId="77777777" w:rsidR="00485913" w:rsidRPr="00485913" w:rsidRDefault="00485913" w:rsidP="00F04F77">
            <w:pPr>
              <w:rPr>
                <w:b/>
                <w:bCs/>
                <w:color w:val="000000"/>
                <w:sz w:val="22"/>
                <w:szCs w:val="22"/>
              </w:rPr>
            </w:pPr>
            <w:r>
              <w:rPr>
                <w:b/>
                <w:bCs/>
                <w:color w:val="000000"/>
                <w:sz w:val="22"/>
                <w:szCs w:val="22"/>
              </w:rPr>
              <w:t>CLAS – Cluster 2</w:t>
            </w:r>
          </w:p>
        </w:tc>
      </w:tr>
      <w:tr w:rsidR="00485913" w:rsidRPr="00485913" w14:paraId="542AB43D" w14:textId="77777777" w:rsidTr="00F04F77">
        <w:trPr>
          <w:trHeight w:val="210"/>
        </w:trPr>
        <w:tc>
          <w:tcPr>
            <w:tcW w:w="1994" w:type="dxa"/>
            <w:tcBorders>
              <w:top w:val="nil"/>
              <w:left w:val="nil"/>
              <w:bottom w:val="single" w:sz="4" w:space="0" w:color="auto"/>
              <w:right w:val="nil"/>
            </w:tcBorders>
            <w:shd w:val="clear" w:color="000000" w:fill="FFFFFF"/>
            <w:noWrap/>
            <w:vAlign w:val="center"/>
            <w:hideMark/>
          </w:tcPr>
          <w:p w14:paraId="582C47ED" w14:textId="77777777" w:rsidR="00485913" w:rsidRPr="00485913" w:rsidRDefault="00485913" w:rsidP="00F04F77">
            <w:pPr>
              <w:rPr>
                <w:b/>
                <w:bCs/>
                <w:color w:val="000000"/>
                <w:sz w:val="22"/>
                <w:szCs w:val="22"/>
              </w:rPr>
            </w:pPr>
            <w:r w:rsidRPr="00485913">
              <w:rPr>
                <w:b/>
                <w:bCs/>
                <w:color w:val="000000"/>
                <w:sz w:val="22"/>
                <w:szCs w:val="22"/>
              </w:rPr>
              <w:t>County Selection</w:t>
            </w:r>
          </w:p>
        </w:tc>
        <w:tc>
          <w:tcPr>
            <w:tcW w:w="264" w:type="dxa"/>
            <w:tcBorders>
              <w:top w:val="nil"/>
              <w:left w:val="nil"/>
              <w:bottom w:val="single" w:sz="4" w:space="0" w:color="auto"/>
              <w:right w:val="nil"/>
            </w:tcBorders>
            <w:shd w:val="clear" w:color="000000" w:fill="FFFFFF"/>
            <w:noWrap/>
            <w:vAlign w:val="bottom"/>
            <w:hideMark/>
          </w:tcPr>
          <w:p w14:paraId="35D03B98"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single" w:sz="4" w:space="0" w:color="auto"/>
              <w:bottom w:val="single" w:sz="4" w:space="0" w:color="auto"/>
              <w:right w:val="nil"/>
            </w:tcBorders>
            <w:shd w:val="clear" w:color="000000" w:fill="FFFFFF"/>
            <w:noWrap/>
            <w:vAlign w:val="bottom"/>
            <w:hideMark/>
          </w:tcPr>
          <w:p w14:paraId="108B10A9" w14:textId="77777777" w:rsidR="00485913" w:rsidRPr="00485913" w:rsidRDefault="00485913" w:rsidP="00F04F77">
            <w:pPr>
              <w:jc w:val="center"/>
              <w:rPr>
                <w:b/>
                <w:bCs/>
                <w:color w:val="000000"/>
                <w:sz w:val="22"/>
                <w:szCs w:val="22"/>
              </w:rPr>
            </w:pPr>
            <w:r w:rsidRPr="00485913">
              <w:rPr>
                <w:b/>
                <w:bCs/>
                <w:color w:val="000000"/>
                <w:sz w:val="22"/>
                <w:szCs w:val="22"/>
              </w:rPr>
              <w:t>Distribution</w:t>
            </w:r>
          </w:p>
          <w:p w14:paraId="420AE016" w14:textId="77777777" w:rsidR="00485913" w:rsidRPr="00485913" w:rsidRDefault="00485913" w:rsidP="00F04F77">
            <w:pPr>
              <w:jc w:val="center"/>
              <w:rPr>
                <w:b/>
                <w:bCs/>
                <w:color w:val="000000"/>
                <w:sz w:val="22"/>
                <w:szCs w:val="22"/>
              </w:rPr>
            </w:pPr>
            <w:r w:rsidRPr="00485913">
              <w:rPr>
                <w:b/>
                <w:bCs/>
                <w:color w:val="000000"/>
                <w:sz w:val="22"/>
                <w:szCs w:val="22"/>
              </w:rPr>
              <w:t xml:space="preserve"> (%)</w:t>
            </w:r>
          </w:p>
        </w:tc>
        <w:tc>
          <w:tcPr>
            <w:tcW w:w="1681" w:type="dxa"/>
            <w:tcBorders>
              <w:top w:val="nil"/>
              <w:left w:val="nil"/>
              <w:bottom w:val="single" w:sz="4" w:space="0" w:color="auto"/>
              <w:right w:val="nil"/>
            </w:tcBorders>
            <w:shd w:val="clear" w:color="000000" w:fill="FFFFFF"/>
            <w:noWrap/>
            <w:vAlign w:val="bottom"/>
            <w:hideMark/>
          </w:tcPr>
          <w:p w14:paraId="36438AC7" w14:textId="77777777" w:rsidR="00485913" w:rsidRPr="00485913" w:rsidRDefault="00485913" w:rsidP="00F04F77">
            <w:pPr>
              <w:jc w:val="center"/>
              <w:rPr>
                <w:b/>
                <w:bCs/>
                <w:color w:val="000000"/>
                <w:sz w:val="22"/>
                <w:szCs w:val="22"/>
              </w:rPr>
            </w:pPr>
            <w:r w:rsidRPr="00485913">
              <w:rPr>
                <w:b/>
                <w:bCs/>
                <w:color w:val="000000"/>
                <w:sz w:val="22"/>
                <w:szCs w:val="22"/>
              </w:rPr>
              <w:t>Beneficiaries</w:t>
            </w:r>
            <w:r w:rsidRPr="00485913">
              <w:rPr>
                <w:b/>
                <w:bCs/>
                <w:color w:val="000000"/>
                <w:sz w:val="22"/>
                <w:szCs w:val="22"/>
                <w:lang w:val="en-GB"/>
              </w:rPr>
              <w:t>*</w:t>
            </w:r>
            <w:r w:rsidRPr="00485913">
              <w:rPr>
                <w:b/>
                <w:bCs/>
                <w:color w:val="000000"/>
                <w:sz w:val="22"/>
                <w:szCs w:val="22"/>
              </w:rPr>
              <w:t xml:space="preserve"> </w:t>
            </w:r>
          </w:p>
          <w:p w14:paraId="582FC584" w14:textId="77777777" w:rsidR="00485913" w:rsidRPr="00485913" w:rsidRDefault="00485913" w:rsidP="00F04F77">
            <w:pPr>
              <w:jc w:val="center"/>
              <w:rPr>
                <w:b/>
                <w:bCs/>
                <w:color w:val="000000"/>
                <w:sz w:val="22"/>
                <w:szCs w:val="22"/>
              </w:rPr>
            </w:pPr>
            <w:r w:rsidRPr="00485913">
              <w:rPr>
                <w:b/>
                <w:bCs/>
                <w:color w:val="000000"/>
                <w:sz w:val="22"/>
                <w:szCs w:val="22"/>
              </w:rPr>
              <w:t>(n</w:t>
            </w:r>
            <w:r w:rsidRPr="00485913">
              <w:rPr>
                <w:b/>
                <w:bCs/>
                <w:color w:val="000000"/>
                <w:sz w:val="22"/>
                <w:szCs w:val="22"/>
                <w:lang w:val="en-GB"/>
              </w:rPr>
              <w:t>, rounded</w:t>
            </w:r>
            <w:r w:rsidRPr="00485913">
              <w:rPr>
                <w:b/>
                <w:bCs/>
                <w:color w:val="000000"/>
                <w:sz w:val="22"/>
                <w:szCs w:val="22"/>
              </w:rPr>
              <w:t>)</w:t>
            </w:r>
          </w:p>
        </w:tc>
        <w:tc>
          <w:tcPr>
            <w:tcW w:w="1681" w:type="dxa"/>
            <w:tcBorders>
              <w:top w:val="nil"/>
              <w:left w:val="nil"/>
              <w:bottom w:val="single" w:sz="4" w:space="0" w:color="auto"/>
              <w:right w:val="nil"/>
            </w:tcBorders>
            <w:shd w:val="clear" w:color="000000" w:fill="FFFFFF"/>
            <w:noWrap/>
            <w:vAlign w:val="bottom"/>
            <w:hideMark/>
          </w:tcPr>
          <w:p w14:paraId="3BB92EE5" w14:textId="77777777" w:rsidR="00485913" w:rsidRPr="00485913" w:rsidRDefault="00485913" w:rsidP="00F04F77">
            <w:pPr>
              <w:jc w:val="center"/>
              <w:rPr>
                <w:b/>
                <w:bCs/>
                <w:color w:val="000000"/>
                <w:sz w:val="22"/>
                <w:szCs w:val="22"/>
              </w:rPr>
            </w:pPr>
            <w:r w:rsidRPr="00485913">
              <w:rPr>
                <w:b/>
                <w:bCs/>
                <w:color w:val="000000"/>
                <w:sz w:val="22"/>
                <w:szCs w:val="22"/>
              </w:rPr>
              <w:t xml:space="preserve">Districts </w:t>
            </w:r>
          </w:p>
          <w:p w14:paraId="4A48EE24" w14:textId="77777777" w:rsidR="00485913" w:rsidRPr="00485913" w:rsidRDefault="00485913" w:rsidP="00F04F77">
            <w:pPr>
              <w:jc w:val="center"/>
              <w:rPr>
                <w:b/>
                <w:bCs/>
                <w:color w:val="000000"/>
                <w:sz w:val="22"/>
                <w:szCs w:val="22"/>
              </w:rPr>
            </w:pPr>
            <w:r w:rsidRPr="00485913">
              <w:rPr>
                <w:b/>
                <w:bCs/>
                <w:color w:val="000000"/>
                <w:sz w:val="22"/>
                <w:szCs w:val="22"/>
              </w:rPr>
              <w:t>(</w:t>
            </w:r>
            <w:r w:rsidRPr="00485913">
              <w:rPr>
                <w:b/>
                <w:bCs/>
                <w:color w:val="000000"/>
                <w:sz w:val="22"/>
                <w:szCs w:val="22"/>
                <w:lang w:val="en-GB"/>
              </w:rPr>
              <w:t>n, T</w:t>
            </w:r>
            <w:proofErr w:type="spellStart"/>
            <w:r w:rsidRPr="00485913">
              <w:rPr>
                <w:b/>
                <w:bCs/>
                <w:color w:val="000000"/>
                <w:sz w:val="22"/>
                <w:szCs w:val="22"/>
              </w:rPr>
              <w:t>otal</w:t>
            </w:r>
            <w:proofErr w:type="spellEnd"/>
            <w:r w:rsidRPr="00485913">
              <w:rPr>
                <w:b/>
                <w:bCs/>
                <w:color w:val="000000"/>
                <w:sz w:val="22"/>
                <w:szCs w:val="22"/>
              </w:rPr>
              <w:t>)</w:t>
            </w:r>
          </w:p>
        </w:tc>
        <w:tc>
          <w:tcPr>
            <w:tcW w:w="1681" w:type="dxa"/>
            <w:tcBorders>
              <w:top w:val="nil"/>
              <w:left w:val="nil"/>
              <w:bottom w:val="single" w:sz="4" w:space="0" w:color="auto"/>
              <w:right w:val="nil"/>
            </w:tcBorders>
            <w:shd w:val="clear" w:color="000000" w:fill="FFFFFF"/>
            <w:noWrap/>
            <w:vAlign w:val="bottom"/>
            <w:hideMark/>
          </w:tcPr>
          <w:p w14:paraId="6AE4CAF2" w14:textId="77777777" w:rsidR="00485913" w:rsidRPr="00485913" w:rsidRDefault="00485913" w:rsidP="00F04F77">
            <w:pPr>
              <w:jc w:val="center"/>
              <w:rPr>
                <w:b/>
                <w:bCs/>
                <w:color w:val="000000"/>
                <w:sz w:val="22"/>
                <w:szCs w:val="22"/>
              </w:rPr>
            </w:pPr>
            <w:r w:rsidRPr="00485913">
              <w:rPr>
                <w:b/>
                <w:bCs/>
                <w:color w:val="000000"/>
                <w:sz w:val="22"/>
                <w:szCs w:val="22"/>
              </w:rPr>
              <w:t xml:space="preserve">Clans </w:t>
            </w:r>
          </w:p>
          <w:p w14:paraId="664A8705" w14:textId="77777777" w:rsidR="00485913" w:rsidRPr="00485913" w:rsidRDefault="00485913" w:rsidP="00F04F77">
            <w:pPr>
              <w:jc w:val="center"/>
              <w:rPr>
                <w:b/>
                <w:bCs/>
                <w:color w:val="000000"/>
                <w:sz w:val="22"/>
                <w:szCs w:val="22"/>
              </w:rPr>
            </w:pPr>
            <w:r w:rsidRPr="00485913">
              <w:rPr>
                <w:b/>
                <w:bCs/>
                <w:color w:val="000000"/>
                <w:sz w:val="22"/>
                <w:szCs w:val="22"/>
              </w:rPr>
              <w:t>(</w:t>
            </w:r>
            <w:r w:rsidRPr="00485913">
              <w:rPr>
                <w:b/>
                <w:bCs/>
                <w:color w:val="000000"/>
                <w:sz w:val="22"/>
                <w:szCs w:val="22"/>
                <w:lang w:val="en-GB"/>
              </w:rPr>
              <w:t>n, T</w:t>
            </w:r>
            <w:proofErr w:type="spellStart"/>
            <w:r w:rsidRPr="00485913">
              <w:rPr>
                <w:b/>
                <w:bCs/>
                <w:color w:val="000000"/>
                <w:sz w:val="22"/>
                <w:szCs w:val="22"/>
              </w:rPr>
              <w:t>otal</w:t>
            </w:r>
            <w:proofErr w:type="spellEnd"/>
            <w:r w:rsidRPr="00485913">
              <w:rPr>
                <w:b/>
                <w:bCs/>
                <w:color w:val="000000"/>
                <w:sz w:val="22"/>
                <w:szCs w:val="22"/>
              </w:rPr>
              <w:t>)</w:t>
            </w:r>
          </w:p>
        </w:tc>
      </w:tr>
      <w:tr w:rsidR="00485913" w:rsidRPr="00485913" w14:paraId="22FC0745" w14:textId="77777777" w:rsidTr="00F04F77">
        <w:trPr>
          <w:trHeight w:val="210"/>
        </w:trPr>
        <w:tc>
          <w:tcPr>
            <w:tcW w:w="1994" w:type="dxa"/>
            <w:tcBorders>
              <w:top w:val="single" w:sz="4" w:space="0" w:color="auto"/>
              <w:left w:val="nil"/>
              <w:bottom w:val="nil"/>
              <w:right w:val="nil"/>
            </w:tcBorders>
            <w:shd w:val="clear" w:color="000000" w:fill="FFFFFF"/>
            <w:noWrap/>
            <w:vAlign w:val="bottom"/>
            <w:hideMark/>
          </w:tcPr>
          <w:p w14:paraId="055177CF" w14:textId="77777777" w:rsidR="00485913" w:rsidRPr="00485913" w:rsidRDefault="00485913" w:rsidP="00F04F77">
            <w:pPr>
              <w:rPr>
                <w:color w:val="000000"/>
                <w:sz w:val="22"/>
                <w:szCs w:val="22"/>
              </w:rPr>
            </w:pPr>
            <w:proofErr w:type="spellStart"/>
            <w:r w:rsidRPr="00485913">
              <w:rPr>
                <w:color w:val="000000"/>
                <w:sz w:val="22"/>
                <w:szCs w:val="22"/>
              </w:rPr>
              <w:t>Bomi</w:t>
            </w:r>
            <w:proofErr w:type="spellEnd"/>
          </w:p>
        </w:tc>
        <w:tc>
          <w:tcPr>
            <w:tcW w:w="264" w:type="dxa"/>
            <w:tcBorders>
              <w:top w:val="single" w:sz="4" w:space="0" w:color="auto"/>
              <w:left w:val="nil"/>
              <w:bottom w:val="nil"/>
              <w:right w:val="nil"/>
            </w:tcBorders>
            <w:shd w:val="clear" w:color="000000" w:fill="FFFFFF"/>
            <w:noWrap/>
            <w:vAlign w:val="bottom"/>
            <w:hideMark/>
          </w:tcPr>
          <w:p w14:paraId="216DE60A"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single" w:sz="4" w:space="0" w:color="auto"/>
              <w:left w:val="single" w:sz="4" w:space="0" w:color="auto"/>
              <w:bottom w:val="nil"/>
              <w:right w:val="nil"/>
            </w:tcBorders>
            <w:shd w:val="clear" w:color="000000" w:fill="FFFFFF"/>
            <w:noWrap/>
            <w:vAlign w:val="bottom"/>
            <w:hideMark/>
          </w:tcPr>
          <w:p w14:paraId="101EDD0F" w14:textId="77777777" w:rsidR="00485913" w:rsidRPr="00485913" w:rsidRDefault="00485913" w:rsidP="00F04F77">
            <w:pPr>
              <w:jc w:val="center"/>
              <w:rPr>
                <w:color w:val="000000"/>
                <w:sz w:val="22"/>
                <w:szCs w:val="22"/>
              </w:rPr>
            </w:pPr>
            <w:r w:rsidRPr="00485913">
              <w:rPr>
                <w:color w:val="000000"/>
                <w:sz w:val="22"/>
                <w:szCs w:val="22"/>
              </w:rPr>
              <w:t>12.7%</w:t>
            </w:r>
          </w:p>
        </w:tc>
        <w:tc>
          <w:tcPr>
            <w:tcW w:w="1681" w:type="dxa"/>
            <w:tcBorders>
              <w:top w:val="nil"/>
              <w:left w:val="nil"/>
              <w:bottom w:val="nil"/>
              <w:right w:val="nil"/>
            </w:tcBorders>
            <w:shd w:val="clear" w:color="000000" w:fill="FFFFFF"/>
            <w:noWrap/>
            <w:vAlign w:val="bottom"/>
            <w:hideMark/>
          </w:tcPr>
          <w:p w14:paraId="0B13509C" w14:textId="77777777" w:rsidR="00485913" w:rsidRPr="00485913" w:rsidRDefault="00485913" w:rsidP="00F04F77">
            <w:pPr>
              <w:jc w:val="center"/>
              <w:rPr>
                <w:color w:val="000000"/>
                <w:sz w:val="22"/>
                <w:szCs w:val="22"/>
              </w:rPr>
            </w:pPr>
            <w:r w:rsidRPr="00485913">
              <w:rPr>
                <w:color w:val="000000"/>
                <w:sz w:val="22"/>
                <w:szCs w:val="22"/>
              </w:rPr>
              <w:t>1</w:t>
            </w:r>
            <w:r w:rsidRPr="00485913">
              <w:rPr>
                <w:color w:val="000000"/>
                <w:sz w:val="22"/>
                <w:szCs w:val="22"/>
                <w:lang w:val="en-GB"/>
              </w:rPr>
              <w:t>,</w:t>
            </w:r>
            <w:r w:rsidRPr="00485913">
              <w:rPr>
                <w:color w:val="000000"/>
                <w:sz w:val="22"/>
                <w:szCs w:val="22"/>
              </w:rPr>
              <w:t>300</w:t>
            </w:r>
          </w:p>
        </w:tc>
        <w:tc>
          <w:tcPr>
            <w:tcW w:w="1681" w:type="dxa"/>
            <w:tcBorders>
              <w:top w:val="nil"/>
              <w:left w:val="nil"/>
              <w:bottom w:val="nil"/>
              <w:right w:val="nil"/>
            </w:tcBorders>
            <w:shd w:val="clear" w:color="000000" w:fill="FFFFFF"/>
            <w:noWrap/>
            <w:vAlign w:val="bottom"/>
            <w:hideMark/>
          </w:tcPr>
          <w:p w14:paraId="7F082112" w14:textId="77777777" w:rsidR="00485913" w:rsidRPr="00485913" w:rsidRDefault="00485913" w:rsidP="00F04F77">
            <w:pPr>
              <w:jc w:val="center"/>
              <w:rPr>
                <w:color w:val="000000"/>
                <w:sz w:val="22"/>
                <w:szCs w:val="22"/>
              </w:rPr>
            </w:pPr>
            <w:r w:rsidRPr="00485913">
              <w:rPr>
                <w:color w:val="000000"/>
                <w:sz w:val="22"/>
                <w:szCs w:val="22"/>
              </w:rPr>
              <w:t>4</w:t>
            </w:r>
          </w:p>
        </w:tc>
        <w:tc>
          <w:tcPr>
            <w:tcW w:w="1681" w:type="dxa"/>
            <w:tcBorders>
              <w:top w:val="nil"/>
              <w:left w:val="nil"/>
              <w:bottom w:val="nil"/>
              <w:right w:val="nil"/>
            </w:tcBorders>
            <w:shd w:val="clear" w:color="000000" w:fill="FFFFFF"/>
            <w:noWrap/>
            <w:vAlign w:val="bottom"/>
            <w:hideMark/>
          </w:tcPr>
          <w:p w14:paraId="75E9BCC7" w14:textId="77777777" w:rsidR="00485913" w:rsidRPr="00485913" w:rsidRDefault="00485913" w:rsidP="00F04F77">
            <w:pPr>
              <w:jc w:val="center"/>
              <w:rPr>
                <w:color w:val="000000"/>
                <w:sz w:val="22"/>
                <w:szCs w:val="22"/>
              </w:rPr>
            </w:pPr>
            <w:r w:rsidRPr="00485913">
              <w:rPr>
                <w:color w:val="000000"/>
                <w:sz w:val="22"/>
                <w:szCs w:val="22"/>
              </w:rPr>
              <w:t>22</w:t>
            </w:r>
          </w:p>
        </w:tc>
      </w:tr>
      <w:tr w:rsidR="00485913" w:rsidRPr="00485913" w14:paraId="32A138D1" w14:textId="77777777" w:rsidTr="00F04F77">
        <w:trPr>
          <w:trHeight w:val="210"/>
        </w:trPr>
        <w:tc>
          <w:tcPr>
            <w:tcW w:w="1994" w:type="dxa"/>
            <w:tcBorders>
              <w:top w:val="nil"/>
              <w:left w:val="nil"/>
              <w:right w:val="nil"/>
            </w:tcBorders>
            <w:shd w:val="clear" w:color="000000" w:fill="FFFFFF"/>
            <w:noWrap/>
            <w:vAlign w:val="bottom"/>
            <w:hideMark/>
          </w:tcPr>
          <w:p w14:paraId="39AFA7FA" w14:textId="77777777" w:rsidR="00485913" w:rsidRPr="00485913" w:rsidRDefault="00485913" w:rsidP="00F04F77">
            <w:pPr>
              <w:rPr>
                <w:color w:val="000000"/>
                <w:sz w:val="22"/>
                <w:szCs w:val="22"/>
              </w:rPr>
            </w:pPr>
            <w:r w:rsidRPr="00485913">
              <w:rPr>
                <w:color w:val="000000"/>
                <w:sz w:val="22"/>
                <w:szCs w:val="22"/>
              </w:rPr>
              <w:t>Bong</w:t>
            </w:r>
          </w:p>
        </w:tc>
        <w:tc>
          <w:tcPr>
            <w:tcW w:w="264" w:type="dxa"/>
            <w:tcBorders>
              <w:top w:val="nil"/>
              <w:left w:val="nil"/>
              <w:right w:val="nil"/>
            </w:tcBorders>
            <w:shd w:val="clear" w:color="000000" w:fill="FFFFFF"/>
            <w:noWrap/>
            <w:vAlign w:val="bottom"/>
            <w:hideMark/>
          </w:tcPr>
          <w:p w14:paraId="22CBE75B"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single" w:sz="4" w:space="0" w:color="auto"/>
              <w:right w:val="nil"/>
            </w:tcBorders>
            <w:shd w:val="clear" w:color="000000" w:fill="FFFFFF"/>
            <w:noWrap/>
            <w:vAlign w:val="bottom"/>
            <w:hideMark/>
          </w:tcPr>
          <w:p w14:paraId="0377571E" w14:textId="77777777" w:rsidR="00485913" w:rsidRPr="00485913" w:rsidRDefault="00485913" w:rsidP="00F04F77">
            <w:pPr>
              <w:jc w:val="center"/>
              <w:rPr>
                <w:color w:val="000000"/>
                <w:sz w:val="22"/>
                <w:szCs w:val="22"/>
              </w:rPr>
            </w:pPr>
            <w:r w:rsidRPr="00485913">
              <w:rPr>
                <w:color w:val="000000"/>
                <w:sz w:val="22"/>
                <w:szCs w:val="22"/>
              </w:rPr>
              <w:t>48.5%</w:t>
            </w:r>
          </w:p>
        </w:tc>
        <w:tc>
          <w:tcPr>
            <w:tcW w:w="1681" w:type="dxa"/>
            <w:tcBorders>
              <w:top w:val="nil"/>
              <w:left w:val="nil"/>
              <w:right w:val="nil"/>
            </w:tcBorders>
            <w:shd w:val="clear" w:color="000000" w:fill="FFFFFF"/>
            <w:noWrap/>
            <w:vAlign w:val="bottom"/>
            <w:hideMark/>
          </w:tcPr>
          <w:p w14:paraId="1455D133" w14:textId="77777777" w:rsidR="00485913" w:rsidRPr="00485913" w:rsidRDefault="00485913" w:rsidP="00F04F77">
            <w:pPr>
              <w:jc w:val="center"/>
              <w:rPr>
                <w:color w:val="000000"/>
                <w:sz w:val="22"/>
                <w:szCs w:val="22"/>
              </w:rPr>
            </w:pPr>
            <w:r w:rsidRPr="00485913">
              <w:rPr>
                <w:color w:val="000000"/>
                <w:sz w:val="22"/>
                <w:szCs w:val="22"/>
              </w:rPr>
              <w:t>4</w:t>
            </w:r>
            <w:r w:rsidRPr="00485913">
              <w:rPr>
                <w:color w:val="000000"/>
                <w:sz w:val="22"/>
                <w:szCs w:val="22"/>
                <w:lang w:val="en-GB"/>
              </w:rPr>
              <w:t>,</w:t>
            </w:r>
            <w:r w:rsidRPr="00485913">
              <w:rPr>
                <w:color w:val="000000"/>
                <w:sz w:val="22"/>
                <w:szCs w:val="22"/>
              </w:rPr>
              <w:t>800</w:t>
            </w:r>
          </w:p>
        </w:tc>
        <w:tc>
          <w:tcPr>
            <w:tcW w:w="1681" w:type="dxa"/>
            <w:tcBorders>
              <w:top w:val="nil"/>
              <w:left w:val="nil"/>
              <w:right w:val="nil"/>
            </w:tcBorders>
            <w:shd w:val="clear" w:color="000000" w:fill="FFFFFF"/>
            <w:noWrap/>
            <w:vAlign w:val="bottom"/>
            <w:hideMark/>
          </w:tcPr>
          <w:p w14:paraId="3B4746F4" w14:textId="77777777" w:rsidR="00485913" w:rsidRPr="00485913" w:rsidRDefault="00485913" w:rsidP="00F04F77">
            <w:pPr>
              <w:jc w:val="center"/>
              <w:rPr>
                <w:color w:val="000000"/>
                <w:sz w:val="22"/>
                <w:szCs w:val="22"/>
              </w:rPr>
            </w:pPr>
            <w:r w:rsidRPr="00485913">
              <w:rPr>
                <w:color w:val="000000"/>
                <w:sz w:val="22"/>
                <w:szCs w:val="22"/>
              </w:rPr>
              <w:t>12</w:t>
            </w:r>
          </w:p>
        </w:tc>
        <w:tc>
          <w:tcPr>
            <w:tcW w:w="1681" w:type="dxa"/>
            <w:tcBorders>
              <w:top w:val="nil"/>
              <w:left w:val="nil"/>
              <w:right w:val="nil"/>
            </w:tcBorders>
            <w:shd w:val="clear" w:color="000000" w:fill="FFFFFF"/>
            <w:noWrap/>
            <w:vAlign w:val="bottom"/>
            <w:hideMark/>
          </w:tcPr>
          <w:p w14:paraId="3879C5AC" w14:textId="77777777" w:rsidR="00485913" w:rsidRPr="00485913" w:rsidRDefault="00485913" w:rsidP="00F04F77">
            <w:pPr>
              <w:jc w:val="center"/>
              <w:rPr>
                <w:color w:val="000000"/>
                <w:sz w:val="22"/>
                <w:szCs w:val="22"/>
              </w:rPr>
            </w:pPr>
            <w:r w:rsidRPr="00485913">
              <w:rPr>
                <w:color w:val="000000"/>
                <w:sz w:val="22"/>
                <w:szCs w:val="22"/>
              </w:rPr>
              <w:t>47</w:t>
            </w:r>
          </w:p>
        </w:tc>
      </w:tr>
      <w:tr w:rsidR="00485913" w:rsidRPr="00485913" w14:paraId="0CA23A0C" w14:textId="77777777" w:rsidTr="00F04F77">
        <w:trPr>
          <w:trHeight w:val="210"/>
        </w:trPr>
        <w:tc>
          <w:tcPr>
            <w:tcW w:w="1994" w:type="dxa"/>
            <w:tcBorders>
              <w:top w:val="nil"/>
              <w:left w:val="nil"/>
              <w:bottom w:val="single" w:sz="4" w:space="0" w:color="auto"/>
              <w:right w:val="nil"/>
            </w:tcBorders>
            <w:shd w:val="clear" w:color="000000" w:fill="FFFFFF"/>
            <w:noWrap/>
            <w:vAlign w:val="bottom"/>
            <w:hideMark/>
          </w:tcPr>
          <w:p w14:paraId="6E0D81E4" w14:textId="77777777" w:rsidR="00485913" w:rsidRPr="00485913" w:rsidRDefault="00485913" w:rsidP="00F04F77">
            <w:pPr>
              <w:rPr>
                <w:color w:val="000000"/>
                <w:sz w:val="22"/>
                <w:szCs w:val="22"/>
              </w:rPr>
            </w:pPr>
            <w:r w:rsidRPr="00485913">
              <w:rPr>
                <w:color w:val="000000"/>
                <w:sz w:val="22"/>
                <w:szCs w:val="22"/>
              </w:rPr>
              <w:t>Lofa</w:t>
            </w:r>
          </w:p>
        </w:tc>
        <w:tc>
          <w:tcPr>
            <w:tcW w:w="264" w:type="dxa"/>
            <w:tcBorders>
              <w:top w:val="nil"/>
              <w:left w:val="nil"/>
              <w:bottom w:val="single" w:sz="4" w:space="0" w:color="auto"/>
              <w:right w:val="nil"/>
            </w:tcBorders>
            <w:shd w:val="clear" w:color="000000" w:fill="FFFFFF"/>
            <w:noWrap/>
            <w:vAlign w:val="bottom"/>
            <w:hideMark/>
          </w:tcPr>
          <w:p w14:paraId="173CEB1C"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nil"/>
              <w:left w:val="single" w:sz="4" w:space="0" w:color="auto"/>
              <w:bottom w:val="single" w:sz="4" w:space="0" w:color="auto"/>
              <w:right w:val="nil"/>
            </w:tcBorders>
            <w:shd w:val="clear" w:color="000000" w:fill="FFFFFF"/>
            <w:noWrap/>
            <w:vAlign w:val="bottom"/>
            <w:hideMark/>
          </w:tcPr>
          <w:p w14:paraId="17145E93" w14:textId="77777777" w:rsidR="00485913" w:rsidRPr="00485913" w:rsidRDefault="00485913" w:rsidP="00F04F77">
            <w:pPr>
              <w:jc w:val="center"/>
              <w:rPr>
                <w:color w:val="000000"/>
                <w:sz w:val="22"/>
                <w:szCs w:val="22"/>
              </w:rPr>
            </w:pPr>
            <w:r w:rsidRPr="00485913">
              <w:rPr>
                <w:color w:val="000000"/>
                <w:sz w:val="22"/>
                <w:szCs w:val="22"/>
              </w:rPr>
              <w:t>38.9%</w:t>
            </w:r>
          </w:p>
        </w:tc>
        <w:tc>
          <w:tcPr>
            <w:tcW w:w="1681" w:type="dxa"/>
            <w:tcBorders>
              <w:top w:val="nil"/>
              <w:left w:val="nil"/>
              <w:bottom w:val="single" w:sz="4" w:space="0" w:color="auto"/>
              <w:right w:val="nil"/>
            </w:tcBorders>
            <w:shd w:val="clear" w:color="000000" w:fill="FFFFFF"/>
            <w:noWrap/>
            <w:vAlign w:val="bottom"/>
            <w:hideMark/>
          </w:tcPr>
          <w:p w14:paraId="037CF93C" w14:textId="77777777" w:rsidR="00485913" w:rsidRPr="00485913" w:rsidRDefault="00485913" w:rsidP="00F04F77">
            <w:pPr>
              <w:jc w:val="center"/>
              <w:rPr>
                <w:color w:val="000000"/>
                <w:sz w:val="22"/>
                <w:szCs w:val="22"/>
              </w:rPr>
            </w:pPr>
            <w:r w:rsidRPr="00485913">
              <w:rPr>
                <w:color w:val="000000"/>
                <w:sz w:val="22"/>
                <w:szCs w:val="22"/>
              </w:rPr>
              <w:t>3</w:t>
            </w:r>
            <w:r w:rsidRPr="00485913">
              <w:rPr>
                <w:color w:val="000000"/>
                <w:sz w:val="22"/>
                <w:szCs w:val="22"/>
                <w:lang w:val="en-GB"/>
              </w:rPr>
              <w:t>,</w:t>
            </w:r>
            <w:r w:rsidRPr="00485913">
              <w:rPr>
                <w:color w:val="000000"/>
                <w:sz w:val="22"/>
                <w:szCs w:val="22"/>
              </w:rPr>
              <w:t>900</w:t>
            </w:r>
          </w:p>
        </w:tc>
        <w:tc>
          <w:tcPr>
            <w:tcW w:w="1681" w:type="dxa"/>
            <w:tcBorders>
              <w:top w:val="nil"/>
              <w:left w:val="nil"/>
              <w:bottom w:val="single" w:sz="4" w:space="0" w:color="auto"/>
              <w:right w:val="nil"/>
            </w:tcBorders>
            <w:shd w:val="clear" w:color="000000" w:fill="FFFFFF"/>
            <w:noWrap/>
            <w:vAlign w:val="bottom"/>
            <w:hideMark/>
          </w:tcPr>
          <w:p w14:paraId="6C721F60" w14:textId="77777777" w:rsidR="00485913" w:rsidRPr="00485913" w:rsidRDefault="00485913" w:rsidP="00F04F77">
            <w:pPr>
              <w:jc w:val="center"/>
              <w:rPr>
                <w:color w:val="000000"/>
                <w:sz w:val="22"/>
                <w:szCs w:val="22"/>
              </w:rPr>
            </w:pPr>
            <w:r w:rsidRPr="00485913">
              <w:rPr>
                <w:color w:val="000000"/>
                <w:sz w:val="22"/>
                <w:szCs w:val="22"/>
              </w:rPr>
              <w:t>o7</w:t>
            </w:r>
          </w:p>
        </w:tc>
        <w:tc>
          <w:tcPr>
            <w:tcW w:w="1681" w:type="dxa"/>
            <w:tcBorders>
              <w:top w:val="nil"/>
              <w:left w:val="nil"/>
              <w:bottom w:val="single" w:sz="4" w:space="0" w:color="auto"/>
              <w:right w:val="nil"/>
            </w:tcBorders>
            <w:shd w:val="clear" w:color="000000" w:fill="FFFFFF"/>
            <w:noWrap/>
            <w:vAlign w:val="bottom"/>
            <w:hideMark/>
          </w:tcPr>
          <w:p w14:paraId="712AA8FF" w14:textId="77777777" w:rsidR="00485913" w:rsidRPr="00485913" w:rsidRDefault="00485913" w:rsidP="00F04F77">
            <w:pPr>
              <w:jc w:val="center"/>
              <w:rPr>
                <w:color w:val="000000"/>
                <w:sz w:val="22"/>
                <w:szCs w:val="22"/>
              </w:rPr>
            </w:pPr>
            <w:r w:rsidRPr="00485913">
              <w:rPr>
                <w:color w:val="000000"/>
                <w:sz w:val="22"/>
                <w:szCs w:val="22"/>
              </w:rPr>
              <w:t>22</w:t>
            </w:r>
          </w:p>
        </w:tc>
      </w:tr>
      <w:tr w:rsidR="00485913" w:rsidRPr="00485913" w14:paraId="064D3EA9" w14:textId="77777777" w:rsidTr="00F04F77">
        <w:trPr>
          <w:trHeight w:val="210"/>
        </w:trPr>
        <w:tc>
          <w:tcPr>
            <w:tcW w:w="1994" w:type="dxa"/>
            <w:tcBorders>
              <w:top w:val="single" w:sz="4" w:space="0" w:color="auto"/>
              <w:left w:val="nil"/>
              <w:bottom w:val="single" w:sz="4" w:space="0" w:color="auto"/>
              <w:right w:val="nil"/>
            </w:tcBorders>
            <w:shd w:val="clear" w:color="000000" w:fill="FFFFFF"/>
            <w:noWrap/>
            <w:vAlign w:val="bottom"/>
            <w:hideMark/>
          </w:tcPr>
          <w:p w14:paraId="46999821" w14:textId="77777777" w:rsidR="00485913" w:rsidRPr="00485913" w:rsidRDefault="00485913" w:rsidP="00F04F77">
            <w:pPr>
              <w:rPr>
                <w:b/>
                <w:bCs/>
                <w:color w:val="000000"/>
                <w:sz w:val="22"/>
                <w:szCs w:val="22"/>
              </w:rPr>
            </w:pPr>
            <w:r w:rsidRPr="00485913">
              <w:rPr>
                <w:b/>
                <w:bCs/>
                <w:color w:val="000000"/>
                <w:sz w:val="22"/>
                <w:szCs w:val="22"/>
              </w:rPr>
              <w:t>Total</w:t>
            </w:r>
          </w:p>
        </w:tc>
        <w:tc>
          <w:tcPr>
            <w:tcW w:w="264" w:type="dxa"/>
            <w:tcBorders>
              <w:top w:val="single" w:sz="4" w:space="0" w:color="auto"/>
              <w:left w:val="nil"/>
              <w:bottom w:val="single" w:sz="4" w:space="0" w:color="auto"/>
              <w:right w:val="nil"/>
            </w:tcBorders>
            <w:shd w:val="clear" w:color="000000" w:fill="FFFFFF"/>
            <w:noWrap/>
            <w:vAlign w:val="bottom"/>
            <w:hideMark/>
          </w:tcPr>
          <w:p w14:paraId="0D6E058E" w14:textId="77777777" w:rsidR="00485913" w:rsidRPr="00485913" w:rsidRDefault="00485913" w:rsidP="00F04F77">
            <w:pPr>
              <w:rPr>
                <w:color w:val="000000"/>
                <w:sz w:val="22"/>
                <w:szCs w:val="22"/>
              </w:rPr>
            </w:pPr>
            <w:r w:rsidRPr="00485913">
              <w:rPr>
                <w:color w:val="000000"/>
                <w:sz w:val="22"/>
                <w:szCs w:val="22"/>
              </w:rPr>
              <w:t> </w:t>
            </w:r>
          </w:p>
        </w:tc>
        <w:tc>
          <w:tcPr>
            <w:tcW w:w="1681" w:type="dxa"/>
            <w:tcBorders>
              <w:top w:val="single" w:sz="4" w:space="0" w:color="auto"/>
              <w:left w:val="single" w:sz="4" w:space="0" w:color="auto"/>
              <w:bottom w:val="single" w:sz="4" w:space="0" w:color="auto"/>
              <w:right w:val="nil"/>
            </w:tcBorders>
            <w:shd w:val="clear" w:color="000000" w:fill="FFFFFF"/>
            <w:noWrap/>
            <w:vAlign w:val="bottom"/>
            <w:hideMark/>
          </w:tcPr>
          <w:p w14:paraId="50D7CAB6" w14:textId="77777777" w:rsidR="00485913" w:rsidRPr="00485913" w:rsidRDefault="00485913" w:rsidP="00F04F77">
            <w:pPr>
              <w:jc w:val="center"/>
              <w:rPr>
                <w:color w:val="000000"/>
                <w:sz w:val="22"/>
                <w:szCs w:val="22"/>
              </w:rPr>
            </w:pPr>
            <w:r w:rsidRPr="00485913">
              <w:rPr>
                <w:color w:val="000000"/>
                <w:sz w:val="22"/>
                <w:szCs w:val="22"/>
              </w:rPr>
              <w:t>100.0%</w:t>
            </w:r>
          </w:p>
        </w:tc>
        <w:tc>
          <w:tcPr>
            <w:tcW w:w="1681" w:type="dxa"/>
            <w:tcBorders>
              <w:top w:val="single" w:sz="4" w:space="0" w:color="auto"/>
              <w:left w:val="nil"/>
              <w:bottom w:val="single" w:sz="4" w:space="0" w:color="auto"/>
              <w:right w:val="nil"/>
            </w:tcBorders>
            <w:shd w:val="clear" w:color="000000" w:fill="FFFFFF"/>
            <w:noWrap/>
            <w:vAlign w:val="bottom"/>
            <w:hideMark/>
          </w:tcPr>
          <w:p w14:paraId="018895D1" w14:textId="77777777" w:rsidR="00485913" w:rsidRPr="00485913" w:rsidRDefault="00485913" w:rsidP="00F04F77">
            <w:pPr>
              <w:jc w:val="center"/>
              <w:rPr>
                <w:color w:val="000000"/>
                <w:sz w:val="22"/>
                <w:szCs w:val="22"/>
              </w:rPr>
            </w:pPr>
            <w:r w:rsidRPr="00485913">
              <w:rPr>
                <w:color w:val="000000"/>
                <w:sz w:val="22"/>
                <w:szCs w:val="22"/>
              </w:rPr>
              <w:t>10</w:t>
            </w:r>
            <w:r w:rsidRPr="00485913">
              <w:rPr>
                <w:color w:val="000000"/>
                <w:sz w:val="22"/>
                <w:szCs w:val="22"/>
                <w:lang w:val="en-GB"/>
              </w:rPr>
              <w:t>,</w:t>
            </w:r>
            <w:r w:rsidRPr="00485913">
              <w:rPr>
                <w:color w:val="000000"/>
                <w:sz w:val="22"/>
                <w:szCs w:val="22"/>
              </w:rPr>
              <w:t>000</w:t>
            </w:r>
          </w:p>
        </w:tc>
        <w:tc>
          <w:tcPr>
            <w:tcW w:w="1681" w:type="dxa"/>
            <w:tcBorders>
              <w:top w:val="single" w:sz="4" w:space="0" w:color="auto"/>
              <w:left w:val="nil"/>
              <w:bottom w:val="single" w:sz="4" w:space="0" w:color="auto"/>
              <w:right w:val="nil"/>
            </w:tcBorders>
            <w:shd w:val="clear" w:color="000000" w:fill="FFFFFF"/>
            <w:noWrap/>
            <w:vAlign w:val="bottom"/>
            <w:hideMark/>
          </w:tcPr>
          <w:p w14:paraId="6FE82367" w14:textId="77777777" w:rsidR="00485913" w:rsidRPr="00485913" w:rsidRDefault="00485913" w:rsidP="00F04F77">
            <w:pPr>
              <w:jc w:val="center"/>
              <w:rPr>
                <w:color w:val="000000"/>
                <w:sz w:val="22"/>
                <w:szCs w:val="22"/>
              </w:rPr>
            </w:pPr>
            <w:r w:rsidRPr="00485913">
              <w:rPr>
                <w:color w:val="000000"/>
                <w:sz w:val="22"/>
                <w:szCs w:val="22"/>
              </w:rPr>
              <w:t>23</w:t>
            </w:r>
          </w:p>
        </w:tc>
        <w:tc>
          <w:tcPr>
            <w:tcW w:w="1681" w:type="dxa"/>
            <w:tcBorders>
              <w:top w:val="single" w:sz="4" w:space="0" w:color="auto"/>
              <w:left w:val="nil"/>
              <w:bottom w:val="single" w:sz="4" w:space="0" w:color="auto"/>
              <w:right w:val="nil"/>
            </w:tcBorders>
            <w:shd w:val="clear" w:color="000000" w:fill="FFFFFF"/>
            <w:noWrap/>
            <w:vAlign w:val="bottom"/>
            <w:hideMark/>
          </w:tcPr>
          <w:p w14:paraId="37A31444" w14:textId="77777777" w:rsidR="00485913" w:rsidRPr="00485913" w:rsidRDefault="00485913" w:rsidP="00F04F77">
            <w:pPr>
              <w:jc w:val="center"/>
              <w:rPr>
                <w:color w:val="000000"/>
                <w:sz w:val="22"/>
                <w:szCs w:val="22"/>
              </w:rPr>
            </w:pPr>
            <w:r w:rsidRPr="00485913">
              <w:rPr>
                <w:color w:val="000000"/>
                <w:sz w:val="22"/>
                <w:szCs w:val="22"/>
              </w:rPr>
              <w:t>91</w:t>
            </w:r>
          </w:p>
        </w:tc>
      </w:tr>
    </w:tbl>
    <w:p w14:paraId="5C699795" w14:textId="77777777" w:rsidR="00485913" w:rsidRPr="00485913" w:rsidRDefault="00485913" w:rsidP="00485913">
      <w:pPr>
        <w:rPr>
          <w:sz w:val="22"/>
          <w:szCs w:val="22"/>
          <w:lang w:val="en-GB"/>
        </w:rPr>
      </w:pPr>
    </w:p>
    <w:p w14:paraId="59E92630" w14:textId="77777777" w:rsidR="00485913" w:rsidRPr="00485913" w:rsidRDefault="00485913" w:rsidP="00485913">
      <w:pPr>
        <w:rPr>
          <w:sz w:val="22"/>
          <w:szCs w:val="22"/>
          <w:lang w:val="en-GB"/>
        </w:rPr>
      </w:pPr>
      <w:r w:rsidRPr="00485913">
        <w:rPr>
          <w:i/>
          <w:iCs/>
          <w:sz w:val="22"/>
          <w:szCs w:val="22"/>
          <w:lang w:val="en-GB"/>
        </w:rPr>
        <w:t>Notes:</w:t>
      </w:r>
      <w:r w:rsidRPr="00485913">
        <w:rPr>
          <w:sz w:val="22"/>
          <w:szCs w:val="22"/>
          <w:lang w:val="en-GB"/>
        </w:rPr>
        <w:t xml:space="preserve"> the exact number of beneficiaries by county will depend on the number of beneficiaries farming groups and the number of individuals for each group.</w:t>
      </w:r>
    </w:p>
    <w:p w14:paraId="606AF154" w14:textId="77777777" w:rsidR="002114BE" w:rsidRPr="002114BE" w:rsidRDefault="005D53BA" w:rsidP="00990B8A">
      <w:pPr>
        <w:spacing w:before="240"/>
        <w:jc w:val="both"/>
        <w:rPr>
          <w:b/>
          <w:bCs/>
        </w:rPr>
      </w:pPr>
      <w:r>
        <w:rPr>
          <w:b/>
          <w:bCs/>
        </w:rPr>
        <w:t xml:space="preserve">Geographic </w:t>
      </w:r>
      <w:r w:rsidR="002114BE" w:rsidRPr="002114BE">
        <w:rPr>
          <w:b/>
          <w:bCs/>
        </w:rPr>
        <w:t>Targeting</w:t>
      </w:r>
      <w:r w:rsidR="00DE7CA5">
        <w:rPr>
          <w:b/>
          <w:bCs/>
        </w:rPr>
        <w:t xml:space="preserve"> </w:t>
      </w:r>
    </w:p>
    <w:p w14:paraId="01B900F5" w14:textId="77777777" w:rsidR="002114BE" w:rsidRPr="002114BE" w:rsidRDefault="005D53BA" w:rsidP="005D53BA">
      <w:pPr>
        <w:spacing w:after="240"/>
        <w:jc w:val="both"/>
      </w:pPr>
      <w:r w:rsidRPr="005D53BA">
        <w:lastRenderedPageBreak/>
        <w:t xml:space="preserve">Under the </w:t>
      </w:r>
      <w:r>
        <w:t>CLAS component</w:t>
      </w:r>
      <w:r w:rsidRPr="005D53BA">
        <w:t xml:space="preserve">, the project will adopt geographic targeting </w:t>
      </w:r>
      <w:r>
        <w:t xml:space="preserve">as well as county, district, and </w:t>
      </w:r>
      <w:commentRangeStart w:id="112"/>
      <w:r>
        <w:t xml:space="preserve">community consultations </w:t>
      </w:r>
      <w:commentRangeEnd w:id="112"/>
      <w:r w:rsidR="003652BA">
        <w:rPr>
          <w:rStyle w:val="CommentReference"/>
        </w:rPr>
        <w:commentReference w:id="112"/>
      </w:r>
      <w:r w:rsidRPr="005D53BA">
        <w:t xml:space="preserve">to determine which districts and communities will receive the </w:t>
      </w:r>
      <w:r>
        <w:t>livelihood and agriculture support</w:t>
      </w:r>
      <w:r w:rsidRPr="005D53BA">
        <w:t>.</w:t>
      </w:r>
      <w:r>
        <w:t xml:space="preserve"> </w:t>
      </w:r>
      <w:r w:rsidRPr="005D53BA">
        <w:t xml:space="preserve"> </w:t>
      </w:r>
    </w:p>
    <w:p w14:paraId="31665786" w14:textId="77777777" w:rsidR="00C134C7" w:rsidRDefault="00C134C7" w:rsidP="005D53BA">
      <w:pPr>
        <w:rPr>
          <w:b/>
          <w:bCs/>
          <w:lang w:val="en-GB" w:eastAsia="en-GB"/>
        </w:rPr>
      </w:pPr>
      <w:r>
        <w:rPr>
          <w:b/>
          <w:bCs/>
          <w:lang w:val="en-GB" w:eastAsia="en-GB"/>
        </w:rPr>
        <w:t>County, District, and Community Consultation</w:t>
      </w:r>
    </w:p>
    <w:p w14:paraId="3E388314" w14:textId="77777777" w:rsidR="00207AAC" w:rsidRDefault="00C134C7" w:rsidP="005D53BA">
      <w:pPr>
        <w:spacing w:after="240"/>
        <w:jc w:val="both"/>
        <w:rPr>
          <w:color w:val="000000"/>
          <w:lang w:eastAsia="en-GB"/>
        </w:rPr>
      </w:pPr>
      <w:r w:rsidRPr="002114BE">
        <w:rPr>
          <w:lang w:val="en-GB" w:eastAsia="en-GB"/>
        </w:rPr>
        <w:t xml:space="preserve">The </w:t>
      </w:r>
      <w:r>
        <w:rPr>
          <w:lang w:val="en-GB" w:eastAsia="en-GB"/>
        </w:rPr>
        <w:t>section</w:t>
      </w:r>
      <w:r w:rsidRPr="002114BE">
        <w:rPr>
          <w:lang w:val="en-GB" w:eastAsia="en-GB"/>
        </w:rPr>
        <w:t xml:space="preserve"> below shows the protocol to follow for </w:t>
      </w:r>
      <w:r>
        <w:rPr>
          <w:lang w:val="en-GB" w:eastAsia="en-GB"/>
        </w:rPr>
        <w:t>consultation</w:t>
      </w:r>
      <w:r w:rsidRPr="002114BE">
        <w:rPr>
          <w:lang w:val="en-GB" w:eastAsia="en-GB"/>
        </w:rPr>
        <w:t xml:space="preserve"> at the </w:t>
      </w:r>
      <w:r>
        <w:rPr>
          <w:lang w:val="en-GB" w:eastAsia="en-GB"/>
        </w:rPr>
        <w:t>county, district,</w:t>
      </w:r>
      <w:r w:rsidRPr="002114BE">
        <w:rPr>
          <w:lang w:val="en-GB" w:eastAsia="en-GB"/>
        </w:rPr>
        <w:t xml:space="preserve"> and </w:t>
      </w:r>
      <w:r>
        <w:rPr>
          <w:lang w:val="en-GB" w:eastAsia="en-GB"/>
        </w:rPr>
        <w:t>community</w:t>
      </w:r>
      <w:r w:rsidRPr="002114BE">
        <w:rPr>
          <w:lang w:val="en-GB" w:eastAsia="en-GB"/>
        </w:rPr>
        <w:t xml:space="preserve"> levels. The </w:t>
      </w:r>
      <w:r w:rsidRPr="002114BE">
        <w:rPr>
          <w:color w:val="000000"/>
          <w:lang w:eastAsia="en-GB"/>
        </w:rPr>
        <w:t xml:space="preserve">number </w:t>
      </w:r>
      <w:r>
        <w:rPr>
          <w:color w:val="000000"/>
          <w:lang w:eastAsia="en-GB"/>
        </w:rPr>
        <w:t>of districts and communities</w:t>
      </w:r>
      <w:r w:rsidRPr="002114BE">
        <w:rPr>
          <w:color w:val="000000"/>
          <w:lang w:eastAsia="en-GB"/>
        </w:rPr>
        <w:t xml:space="preserve"> </w:t>
      </w:r>
      <w:r>
        <w:rPr>
          <w:color w:val="000000"/>
          <w:lang w:eastAsia="en-GB"/>
        </w:rPr>
        <w:t>to</w:t>
      </w:r>
      <w:r w:rsidRPr="002114BE">
        <w:rPr>
          <w:color w:val="000000"/>
          <w:lang w:eastAsia="en-GB"/>
        </w:rPr>
        <w:t xml:space="preserve"> be selected is dependent on the number of beneficiaries allocated to the specific county, and the geographical spread of poverty and/or food insecurity rates used for the ranking in that specific county.</w:t>
      </w:r>
      <w:r>
        <w:rPr>
          <w:color w:val="000000"/>
          <w:lang w:eastAsia="en-GB"/>
        </w:rPr>
        <w:t xml:space="preserve"> </w:t>
      </w:r>
    </w:p>
    <w:p w14:paraId="1909671E" w14:textId="77777777" w:rsidR="005D53BA" w:rsidRDefault="00207AAC" w:rsidP="005D53BA">
      <w:pPr>
        <w:tabs>
          <w:tab w:val="left" w:pos="720"/>
          <w:tab w:val="left" w:pos="1515"/>
        </w:tabs>
        <w:jc w:val="both"/>
        <w:rPr>
          <w:b/>
          <w:color w:val="000000"/>
          <w:lang w:eastAsia="en-GB"/>
        </w:rPr>
      </w:pPr>
      <w:r>
        <w:rPr>
          <w:b/>
          <w:noProof/>
          <w:color w:val="000000"/>
        </w:rPr>
        <mc:AlternateContent>
          <mc:Choice Requires="wps">
            <w:drawing>
              <wp:anchor distT="0" distB="0" distL="114300" distR="114300" simplePos="0" relativeHeight="251661312" behindDoc="0" locked="0" layoutInCell="1" allowOverlap="1" wp14:anchorId="34A0C704" wp14:editId="16FFC14B">
                <wp:simplePos x="0" y="0"/>
                <wp:positionH relativeFrom="column">
                  <wp:posOffset>491556</wp:posOffset>
                </wp:positionH>
                <wp:positionV relativeFrom="paragraph">
                  <wp:posOffset>97346</wp:posOffset>
                </wp:positionV>
                <wp:extent cx="369989" cy="0"/>
                <wp:effectExtent l="0" t="76200" r="30480" b="152400"/>
                <wp:wrapNone/>
                <wp:docPr id="1" name="Straight Arrow Connector 1"/>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236C453" id="_x0000_t32" coordsize="21600,21600" o:spt="32" o:oned="t" path="m,l21600,21600e" filled="f">
                <v:path arrowok="t" fillok="f" o:connecttype="none"/>
                <o:lock v:ext="edit" shapetype="t"/>
              </v:shapetype>
              <v:shape id="Straight Arrow Connector 1" o:spid="_x0000_s1026" type="#_x0000_t32" style="position:absolute;margin-left:38.7pt;margin-top:7.65pt;width:29.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sidRPr="00207AAC">
        <w:rPr>
          <w:b/>
          <w:color w:val="000000"/>
          <w:lang w:eastAsia="en-GB"/>
        </w:rPr>
        <w:t>Step 1</w:t>
      </w:r>
      <w:r w:rsidR="00F31BA5" w:rsidRPr="00207AAC">
        <w:rPr>
          <w:b/>
          <w:color w:val="000000"/>
          <w:lang w:eastAsia="en-GB"/>
        </w:rPr>
        <w:t xml:space="preserve"> </w:t>
      </w:r>
      <w:r>
        <w:rPr>
          <w:b/>
          <w:color w:val="000000"/>
          <w:lang w:eastAsia="en-GB"/>
        </w:rPr>
        <w:tab/>
      </w:r>
      <w:r>
        <w:rPr>
          <w:b/>
          <w:color w:val="000000"/>
          <w:lang w:eastAsia="en-GB"/>
        </w:rPr>
        <w:tab/>
        <w:t>County Consultation</w:t>
      </w:r>
    </w:p>
    <w:p w14:paraId="18C59D01" w14:textId="77777777" w:rsidR="005D53BA" w:rsidRDefault="00207AAC" w:rsidP="00804B2E">
      <w:pPr>
        <w:pStyle w:val="ListParagraph"/>
        <w:numPr>
          <w:ilvl w:val="0"/>
          <w:numId w:val="17"/>
        </w:numPr>
        <w:tabs>
          <w:tab w:val="left" w:pos="720"/>
          <w:tab w:val="left" w:pos="1515"/>
        </w:tabs>
        <w:spacing w:after="240"/>
        <w:jc w:val="both"/>
        <w:rPr>
          <w:rFonts w:ascii="Times New Roman" w:hAnsi="Times New Roman" w:cs="Times New Roman"/>
        </w:rPr>
      </w:pPr>
      <w:r w:rsidRPr="005D53BA">
        <w:rPr>
          <w:rFonts w:ascii="Times New Roman" w:hAnsi="Times New Roman" w:cs="Times New Roman"/>
          <w:b/>
        </w:rPr>
        <w:t xml:space="preserve">Mobilization and Sensitization: </w:t>
      </w:r>
      <w:r w:rsidRPr="005D53BA">
        <w:rPr>
          <w:rFonts w:ascii="Times New Roman" w:hAnsi="Times New Roman" w:cs="Times New Roman"/>
        </w:rPr>
        <w:t xml:space="preserve">The PMT shall send out formal communication to all county superintendents in the </w:t>
      </w:r>
      <w:r w:rsidR="00D77C19" w:rsidRPr="005D53BA">
        <w:rPr>
          <w:rFonts w:ascii="Times New Roman" w:hAnsi="Times New Roman" w:cs="Times New Roman"/>
        </w:rPr>
        <w:t>counties</w:t>
      </w:r>
      <w:r w:rsidRPr="005D53BA">
        <w:rPr>
          <w:rFonts w:ascii="Times New Roman" w:hAnsi="Times New Roman" w:cs="Times New Roman"/>
        </w:rPr>
        <w:t xml:space="preserve"> of implementation, informing them of the project objective, targets, benefits</w:t>
      </w:r>
      <w:r w:rsidR="005D53BA">
        <w:rPr>
          <w:rFonts w:ascii="Times New Roman" w:hAnsi="Times New Roman" w:cs="Times New Roman"/>
        </w:rPr>
        <w:t>,</w:t>
      </w:r>
      <w:r w:rsidRPr="005D53BA">
        <w:rPr>
          <w:rFonts w:ascii="Times New Roman" w:hAnsi="Times New Roman" w:cs="Times New Roman"/>
        </w:rPr>
        <w:t xml:space="preserve"> and timeframe for implementation in their respective counties. The communication will also invite county authorities and key stakeholders to attend a County Consultation Meeting on the project organized by the PMT.  </w:t>
      </w:r>
      <w:commentRangeStart w:id="113"/>
      <w:r w:rsidRPr="005D53BA">
        <w:rPr>
          <w:rFonts w:ascii="Times New Roman" w:hAnsi="Times New Roman" w:cs="Times New Roman"/>
        </w:rPr>
        <w:t>Participants to the county consultation shall include</w:t>
      </w:r>
      <w:commentRangeEnd w:id="113"/>
      <w:r w:rsidR="006B7DEE">
        <w:rPr>
          <w:rStyle w:val="CommentReference"/>
          <w:rFonts w:ascii="Times New Roman" w:eastAsia="Times New Roman" w:hAnsi="Times New Roman" w:cs="Times New Roman"/>
          <w:color w:val="auto"/>
        </w:rPr>
        <w:commentReference w:id="113"/>
      </w:r>
      <w:r w:rsidRPr="005D53BA">
        <w:rPr>
          <w:rFonts w:ascii="Times New Roman" w:hAnsi="Times New Roman" w:cs="Times New Roman"/>
        </w:rPr>
        <w:t>: County S</w:t>
      </w:r>
      <w:r w:rsidR="005D53BA">
        <w:rPr>
          <w:rFonts w:ascii="Times New Roman" w:hAnsi="Times New Roman" w:cs="Times New Roman"/>
        </w:rPr>
        <w:t>uperintendent (or their designee</w:t>
      </w:r>
      <w:r w:rsidRPr="005D53BA">
        <w:rPr>
          <w:rFonts w:ascii="Times New Roman" w:hAnsi="Times New Roman" w:cs="Times New Roman"/>
        </w:rPr>
        <w:t xml:space="preserve">), Development Superintendent, County Inspector, District Commissioners, MYS County Youth Coordinator, Representative of FLY, LISGIS, County Gender Coordinator, County Agricultural Coordinator, District Agriculture Coordinator, County NGO Steering Committee Chairperson, and other major stakeholders. The aim of the </w:t>
      </w:r>
      <w:r w:rsidR="006346E4" w:rsidRPr="005D53BA">
        <w:rPr>
          <w:rFonts w:ascii="Times New Roman" w:hAnsi="Times New Roman" w:cs="Times New Roman"/>
        </w:rPr>
        <w:t xml:space="preserve">mobilization and sensitization is to invite stakeholders and inform them of the date, time, plan activities, and expected outcome of the </w:t>
      </w:r>
      <w:r w:rsidRPr="005D53BA">
        <w:rPr>
          <w:rFonts w:ascii="Times New Roman" w:hAnsi="Times New Roman" w:cs="Times New Roman"/>
        </w:rPr>
        <w:t>consultation</w:t>
      </w:r>
      <w:r w:rsidR="006346E4" w:rsidRPr="005D53BA">
        <w:rPr>
          <w:rFonts w:ascii="Times New Roman" w:hAnsi="Times New Roman" w:cs="Times New Roman"/>
        </w:rPr>
        <w:t>.</w:t>
      </w:r>
      <w:r w:rsidRPr="005D53BA">
        <w:rPr>
          <w:rFonts w:ascii="Times New Roman" w:hAnsi="Times New Roman" w:cs="Times New Roman"/>
        </w:rPr>
        <w:t xml:space="preserve"> </w:t>
      </w:r>
    </w:p>
    <w:p w14:paraId="7024DE31" w14:textId="77777777" w:rsidR="0015223B" w:rsidRPr="005D53BA" w:rsidRDefault="006346E4" w:rsidP="00804B2E">
      <w:pPr>
        <w:pStyle w:val="ListParagraph"/>
        <w:numPr>
          <w:ilvl w:val="0"/>
          <w:numId w:val="17"/>
        </w:numPr>
        <w:tabs>
          <w:tab w:val="left" w:pos="720"/>
          <w:tab w:val="left" w:pos="1515"/>
        </w:tabs>
        <w:spacing w:before="240" w:after="240"/>
        <w:jc w:val="both"/>
        <w:rPr>
          <w:rFonts w:ascii="Times New Roman" w:hAnsi="Times New Roman" w:cs="Times New Roman"/>
        </w:rPr>
      </w:pPr>
      <w:r w:rsidRPr="005D53BA">
        <w:rPr>
          <w:rFonts w:ascii="Times New Roman" w:hAnsi="Times New Roman" w:cs="Times New Roman"/>
          <w:b/>
        </w:rPr>
        <w:t xml:space="preserve">County </w:t>
      </w:r>
      <w:commentRangeStart w:id="114"/>
      <w:r w:rsidRPr="005D53BA">
        <w:rPr>
          <w:rFonts w:ascii="Times New Roman" w:hAnsi="Times New Roman" w:cs="Times New Roman"/>
          <w:b/>
        </w:rPr>
        <w:t xml:space="preserve">Consultation </w:t>
      </w:r>
      <w:commentRangeEnd w:id="114"/>
      <w:r w:rsidR="003652BA">
        <w:rPr>
          <w:rStyle w:val="CommentReference"/>
          <w:rFonts w:ascii="Times New Roman" w:eastAsia="Times New Roman" w:hAnsi="Times New Roman" w:cs="Times New Roman"/>
          <w:color w:val="auto"/>
        </w:rPr>
        <w:commentReference w:id="114"/>
      </w:r>
      <w:r w:rsidRPr="005D53BA">
        <w:rPr>
          <w:rFonts w:ascii="Times New Roman" w:hAnsi="Times New Roman" w:cs="Times New Roman"/>
          <w:b/>
        </w:rPr>
        <w:t xml:space="preserve">and </w:t>
      </w:r>
      <w:commentRangeStart w:id="115"/>
      <w:r w:rsidRPr="005D53BA">
        <w:rPr>
          <w:rFonts w:ascii="Times New Roman" w:hAnsi="Times New Roman" w:cs="Times New Roman"/>
          <w:b/>
        </w:rPr>
        <w:t>Launch</w:t>
      </w:r>
      <w:commentRangeEnd w:id="115"/>
      <w:r w:rsidR="003652BA">
        <w:rPr>
          <w:rStyle w:val="CommentReference"/>
          <w:rFonts w:ascii="Times New Roman" w:eastAsia="Times New Roman" w:hAnsi="Times New Roman" w:cs="Times New Roman"/>
          <w:color w:val="auto"/>
        </w:rPr>
        <w:commentReference w:id="115"/>
      </w:r>
      <w:r w:rsidRPr="005D53BA">
        <w:rPr>
          <w:rFonts w:ascii="Times New Roman" w:hAnsi="Times New Roman" w:cs="Times New Roman"/>
          <w:b/>
        </w:rPr>
        <w:t xml:space="preserve">: </w:t>
      </w:r>
      <w:commentRangeStart w:id="116"/>
      <w:r w:rsidR="005D53BA">
        <w:rPr>
          <w:rFonts w:ascii="Times New Roman" w:hAnsi="Times New Roman" w:cs="Times New Roman"/>
        </w:rPr>
        <w:t>D</w:t>
      </w:r>
      <w:r w:rsidRPr="005D53BA">
        <w:rPr>
          <w:rFonts w:ascii="Times New Roman" w:hAnsi="Times New Roman" w:cs="Times New Roman"/>
        </w:rPr>
        <w:t>issemination of project information shall begin at the county level. Mobilization at this level shall include the gathering of stakeholders (Superintendent, NGOs, Civil Society Organizations etc.) through a consultative meeting and disseminating project messages through dialogues, and factsheets (to be developed before consultation).</w:t>
      </w:r>
      <w:commentRangeEnd w:id="116"/>
      <w:r w:rsidR="006B7DEE">
        <w:rPr>
          <w:rStyle w:val="CommentReference"/>
          <w:rFonts w:ascii="Times New Roman" w:eastAsia="Times New Roman" w:hAnsi="Times New Roman" w:cs="Times New Roman"/>
          <w:color w:val="auto"/>
        </w:rPr>
        <w:commentReference w:id="116"/>
      </w:r>
      <w:r w:rsidRPr="005D53BA">
        <w:rPr>
          <w:rFonts w:ascii="Times New Roman" w:hAnsi="Times New Roman" w:cs="Times New Roman"/>
        </w:rPr>
        <w:t xml:space="preserve"> During this meeting, the PMT will ensure that the authorities are informed of the </w:t>
      </w:r>
      <w:r w:rsidR="00D77C19" w:rsidRPr="005D53BA">
        <w:rPr>
          <w:rFonts w:ascii="Times New Roman" w:hAnsi="Times New Roman" w:cs="Times New Roman"/>
        </w:rPr>
        <w:t>project activ</w:t>
      </w:r>
      <w:r w:rsidR="005D53BA">
        <w:rPr>
          <w:rFonts w:ascii="Times New Roman" w:hAnsi="Times New Roman" w:cs="Times New Roman"/>
        </w:rPr>
        <w:t xml:space="preserve">ities to be implemented in the county, </w:t>
      </w:r>
      <w:r w:rsidR="00D77C19" w:rsidRPr="005D53BA">
        <w:rPr>
          <w:rFonts w:ascii="Times New Roman" w:hAnsi="Times New Roman" w:cs="Times New Roman"/>
        </w:rPr>
        <w:t>target</w:t>
      </w:r>
      <w:r w:rsidR="005D53BA">
        <w:rPr>
          <w:rFonts w:ascii="Times New Roman" w:hAnsi="Times New Roman" w:cs="Times New Roman"/>
        </w:rPr>
        <w:t xml:space="preserve">ed number of beneficiaries, </w:t>
      </w:r>
      <w:r w:rsidR="00D77C19" w:rsidRPr="005D53BA">
        <w:rPr>
          <w:rFonts w:ascii="Times New Roman" w:hAnsi="Times New Roman" w:cs="Times New Roman"/>
        </w:rPr>
        <w:t xml:space="preserve">expected benefits, </w:t>
      </w:r>
      <w:r w:rsidR="005D53BA">
        <w:rPr>
          <w:rFonts w:ascii="Times New Roman" w:hAnsi="Times New Roman" w:cs="Times New Roman"/>
        </w:rPr>
        <w:t>and the number</w:t>
      </w:r>
      <w:r w:rsidR="00D954F6" w:rsidRPr="005D53BA">
        <w:rPr>
          <w:rFonts w:ascii="Times New Roman" w:hAnsi="Times New Roman" w:cs="Times New Roman"/>
        </w:rPr>
        <w:t xml:space="preserve"> </w:t>
      </w:r>
      <w:r w:rsidR="005D53BA">
        <w:rPr>
          <w:rFonts w:ascii="Times New Roman" w:hAnsi="Times New Roman" w:cs="Times New Roman"/>
        </w:rPr>
        <w:t xml:space="preserve">of </w:t>
      </w:r>
      <w:r w:rsidR="00D954F6" w:rsidRPr="005D53BA">
        <w:rPr>
          <w:rFonts w:ascii="Times New Roman" w:hAnsi="Times New Roman" w:cs="Times New Roman"/>
        </w:rPr>
        <w:t>districts to benefit from the project intervention</w:t>
      </w:r>
      <w:r w:rsidR="00D77C19" w:rsidRPr="005D53BA">
        <w:rPr>
          <w:rFonts w:ascii="Times New Roman" w:hAnsi="Times New Roman" w:cs="Times New Roman"/>
        </w:rPr>
        <w:t xml:space="preserve">. </w:t>
      </w:r>
      <w:r w:rsidR="00D954F6" w:rsidRPr="005D53BA">
        <w:rPr>
          <w:rFonts w:ascii="Times New Roman" w:hAnsi="Times New Roman" w:cs="Times New Roman"/>
        </w:rPr>
        <w:t>The</w:t>
      </w:r>
      <w:r w:rsidR="005D53BA">
        <w:rPr>
          <w:rFonts w:ascii="Times New Roman" w:hAnsi="Times New Roman" w:cs="Times New Roman"/>
        </w:rPr>
        <w:t xml:space="preserve"> district selection will be gui</w:t>
      </w:r>
      <w:r w:rsidR="00D954F6" w:rsidRPr="005D53BA">
        <w:rPr>
          <w:rFonts w:ascii="Times New Roman" w:hAnsi="Times New Roman" w:cs="Times New Roman"/>
        </w:rPr>
        <w:t xml:space="preserve">ded by the criteria outlined below. Additionally, the PMT will ensure that the superintendent or designee will declare the </w:t>
      </w:r>
      <w:r w:rsidR="005D53BA">
        <w:rPr>
          <w:rFonts w:ascii="Times New Roman" w:hAnsi="Times New Roman" w:cs="Times New Roman"/>
        </w:rPr>
        <w:t>componen</w:t>
      </w:r>
      <w:r w:rsidR="00D954F6" w:rsidRPr="005D53BA">
        <w:rPr>
          <w:rFonts w:ascii="Times New Roman" w:hAnsi="Times New Roman" w:cs="Times New Roman"/>
        </w:rPr>
        <w:t xml:space="preserve">t officially launched at the consultation and commission </w:t>
      </w:r>
      <w:r w:rsidR="009E548E" w:rsidRPr="005D53BA">
        <w:rPr>
          <w:rFonts w:ascii="Times New Roman" w:hAnsi="Times New Roman" w:cs="Times New Roman"/>
        </w:rPr>
        <w:t xml:space="preserve">the commencement of activities thereafter. </w:t>
      </w:r>
      <w:r w:rsidR="00D77C19" w:rsidRPr="005D53BA">
        <w:rPr>
          <w:rFonts w:ascii="Times New Roman" w:hAnsi="Times New Roman" w:cs="Times New Roman"/>
        </w:rPr>
        <w:t>The aim of the consultation shall be to explain the project objective, operational procedures,</w:t>
      </w:r>
      <w:r w:rsidR="009E548E" w:rsidRPr="005D53BA">
        <w:rPr>
          <w:rFonts w:ascii="Times New Roman" w:hAnsi="Times New Roman" w:cs="Times New Roman"/>
        </w:rPr>
        <w:t xml:space="preserve"> </w:t>
      </w:r>
      <w:r w:rsidR="00D77C19" w:rsidRPr="005D53BA">
        <w:rPr>
          <w:rFonts w:ascii="Times New Roman" w:hAnsi="Times New Roman" w:cs="Times New Roman"/>
        </w:rPr>
        <w:t>strategies including targeting mechanism</w:t>
      </w:r>
      <w:r w:rsidR="009E548E" w:rsidRPr="005D53BA">
        <w:rPr>
          <w:rFonts w:ascii="Times New Roman" w:hAnsi="Times New Roman" w:cs="Times New Roman"/>
        </w:rPr>
        <w:t>, and afford county authorities the opportunity to select districts where the project will be implemented using the district selection criteria</w:t>
      </w:r>
      <w:r w:rsidR="00D77C19" w:rsidRPr="005D53BA">
        <w:rPr>
          <w:rFonts w:ascii="Times New Roman" w:hAnsi="Times New Roman" w:cs="Times New Roman"/>
        </w:rPr>
        <w:t xml:space="preserve">.  </w:t>
      </w:r>
    </w:p>
    <w:p w14:paraId="516CEBCB" w14:textId="77777777" w:rsidR="009E548E" w:rsidRPr="007E4A31" w:rsidRDefault="009E548E" w:rsidP="005D53BA">
      <w:pPr>
        <w:pStyle w:val="ListParagraph"/>
        <w:widowControl/>
        <w:autoSpaceDE/>
        <w:autoSpaceDN/>
        <w:adjustRightInd/>
        <w:spacing w:before="240"/>
        <w:ind w:left="1260"/>
        <w:jc w:val="both"/>
        <w:rPr>
          <w:rFonts w:ascii="Times New Roman" w:hAnsi="Times New Roman"/>
          <w:b/>
          <w:color w:val="221E1F"/>
        </w:rPr>
      </w:pPr>
      <w:commentRangeStart w:id="117"/>
      <w:r w:rsidRPr="007E4A31">
        <w:rPr>
          <w:rFonts w:ascii="Times New Roman" w:hAnsi="Times New Roman"/>
          <w:b/>
          <w:color w:val="221E1F"/>
        </w:rPr>
        <w:t>District selection and eligibility Criteria</w:t>
      </w:r>
      <w:commentRangeEnd w:id="117"/>
      <w:r w:rsidR="006B7DEE">
        <w:rPr>
          <w:rStyle w:val="CommentReference"/>
          <w:rFonts w:ascii="Times New Roman" w:eastAsia="Times New Roman" w:hAnsi="Times New Roman" w:cs="Times New Roman"/>
          <w:color w:val="auto"/>
        </w:rPr>
        <w:commentReference w:id="117"/>
      </w:r>
    </w:p>
    <w:p w14:paraId="5A9EBD76" w14:textId="77777777" w:rsidR="009E548E" w:rsidRPr="007E4A31" w:rsidRDefault="009E548E" w:rsidP="009E548E">
      <w:pPr>
        <w:pStyle w:val="ListParagraph"/>
        <w:ind w:left="1260"/>
        <w:jc w:val="both"/>
        <w:rPr>
          <w:rFonts w:ascii="Times New Roman" w:hAnsi="Times New Roman"/>
          <w:b/>
          <w:color w:val="221E1F"/>
        </w:rPr>
      </w:pPr>
      <w:r w:rsidRPr="007E4A31">
        <w:rPr>
          <w:rFonts w:ascii="Times New Roman" w:hAnsi="Times New Roman"/>
        </w:rPr>
        <w:t xml:space="preserve">Within each County, the </w:t>
      </w:r>
      <w:r>
        <w:rPr>
          <w:rFonts w:ascii="Times New Roman" w:hAnsi="Times New Roman"/>
        </w:rPr>
        <w:t xml:space="preserve">PMT will work with the participants indicated above </w:t>
      </w:r>
      <w:r w:rsidRPr="007E4A31">
        <w:rPr>
          <w:rFonts w:ascii="Times New Roman" w:hAnsi="Times New Roman"/>
        </w:rPr>
        <w:t xml:space="preserve">to select the participating districts based on the following criteria: </w:t>
      </w:r>
    </w:p>
    <w:p w14:paraId="16D7353B" w14:textId="77777777" w:rsidR="009E548E" w:rsidRPr="007E4A31" w:rsidRDefault="009E548E" w:rsidP="00804B2E">
      <w:pPr>
        <w:numPr>
          <w:ilvl w:val="0"/>
          <w:numId w:val="2"/>
        </w:numPr>
        <w:tabs>
          <w:tab w:val="left" w:pos="1800"/>
        </w:tabs>
        <w:ind w:left="1800" w:hanging="540"/>
        <w:contextualSpacing/>
        <w:jc w:val="both"/>
      </w:pPr>
      <w:r w:rsidRPr="007E4A31">
        <w:rPr>
          <w:b/>
        </w:rPr>
        <w:t xml:space="preserve">Poverty: </w:t>
      </w:r>
      <w:r w:rsidRPr="007E4A31">
        <w:t>The poorest districts should be selected</w:t>
      </w:r>
      <w:r>
        <w:t xml:space="preserve"> with the aid of available data (poverty maps etc.)</w:t>
      </w:r>
      <w:r w:rsidRPr="007E4A31">
        <w:t>. Selection should be based on considering areas with the most extreme levels of poverty, or where food insecurity is considered the highest.</w:t>
      </w:r>
    </w:p>
    <w:p w14:paraId="5921D859" w14:textId="77777777" w:rsidR="009E548E" w:rsidRPr="007E4A31" w:rsidRDefault="009E548E" w:rsidP="00804B2E">
      <w:pPr>
        <w:numPr>
          <w:ilvl w:val="0"/>
          <w:numId w:val="2"/>
        </w:numPr>
        <w:tabs>
          <w:tab w:val="left" w:pos="1800"/>
        </w:tabs>
        <w:ind w:left="1800" w:hanging="540"/>
        <w:contextualSpacing/>
        <w:jc w:val="both"/>
      </w:pPr>
      <w:r w:rsidRPr="007E4A31">
        <w:rPr>
          <w:b/>
        </w:rPr>
        <w:t xml:space="preserve">Limited access to income earning opportunities: </w:t>
      </w:r>
      <w:r w:rsidRPr="007E4A31">
        <w:t>Districts that have limited access to income earning opportunities, where there are fewer jobs or other opportunities for district residents to earn income (</w:t>
      </w:r>
      <w:r w:rsidRPr="007E4A31">
        <w:rPr>
          <w:b/>
        </w:rPr>
        <w:t>No concessions</w:t>
      </w:r>
      <w:r w:rsidRPr="007E4A31">
        <w:t xml:space="preserve">) should be considered. </w:t>
      </w:r>
    </w:p>
    <w:p w14:paraId="0275A5DA" w14:textId="77777777" w:rsidR="009E548E" w:rsidRPr="007E4A31" w:rsidRDefault="009E548E" w:rsidP="00804B2E">
      <w:pPr>
        <w:numPr>
          <w:ilvl w:val="0"/>
          <w:numId w:val="2"/>
        </w:numPr>
        <w:tabs>
          <w:tab w:val="left" w:pos="1800"/>
        </w:tabs>
        <w:ind w:left="1800" w:hanging="540"/>
        <w:contextualSpacing/>
        <w:jc w:val="both"/>
      </w:pPr>
      <w:r w:rsidRPr="007E4A31">
        <w:rPr>
          <w:b/>
        </w:rPr>
        <w:t xml:space="preserve">Limited access to basic social services: </w:t>
      </w:r>
      <w:r w:rsidRPr="007E4A31">
        <w:t xml:space="preserve">Districts that are remote and have less access to basic social services, for example where there are few health </w:t>
      </w:r>
      <w:r w:rsidRPr="007E4A31">
        <w:lastRenderedPageBreak/>
        <w:t>facilities, or access to education</w:t>
      </w:r>
      <w:r>
        <w:t>al</w:t>
      </w:r>
      <w:r w:rsidRPr="007E4A31">
        <w:t xml:space="preserve"> facilities. Also, take into consideration access to other government or NGO programs/ projects in the districts and target those with the fewest available services. </w:t>
      </w:r>
    </w:p>
    <w:p w14:paraId="766855AA" w14:textId="77777777" w:rsidR="009E548E" w:rsidRPr="007E4A31" w:rsidRDefault="009E548E" w:rsidP="00804B2E">
      <w:pPr>
        <w:numPr>
          <w:ilvl w:val="0"/>
          <w:numId w:val="2"/>
        </w:numPr>
        <w:tabs>
          <w:tab w:val="left" w:pos="1800"/>
        </w:tabs>
        <w:ind w:left="1800" w:hanging="540"/>
        <w:contextualSpacing/>
        <w:jc w:val="both"/>
      </w:pPr>
      <w:r w:rsidRPr="007E4A31">
        <w:rPr>
          <w:b/>
        </w:rPr>
        <w:t xml:space="preserve">High probability for productive investment activities: </w:t>
      </w:r>
      <w:r w:rsidRPr="007E4A31">
        <w:t>Districts where there is the possibility of engaging in agriculture activities (</w:t>
      </w:r>
      <w:r w:rsidRPr="007E4A31">
        <w:rPr>
          <w:b/>
        </w:rPr>
        <w:t>Availability of required land</w:t>
      </w:r>
      <w:r w:rsidRPr="007E4A31">
        <w:t>).</w:t>
      </w:r>
    </w:p>
    <w:p w14:paraId="1BAB40D1" w14:textId="77777777" w:rsidR="009E548E" w:rsidRPr="00CF7BA5" w:rsidRDefault="009E548E" w:rsidP="009E548E">
      <w:pPr>
        <w:jc w:val="both"/>
      </w:pPr>
    </w:p>
    <w:p w14:paraId="13E24541" w14:textId="77777777" w:rsidR="009E548E" w:rsidRDefault="009E548E" w:rsidP="00BA1B03">
      <w:pPr>
        <w:tabs>
          <w:tab w:val="left" w:pos="1800"/>
        </w:tabs>
        <w:ind w:left="1800"/>
        <w:contextualSpacing/>
        <w:jc w:val="both"/>
        <w:rPr>
          <w:b/>
          <w:bCs/>
        </w:rPr>
      </w:pPr>
      <w:r w:rsidRPr="00125167">
        <w:rPr>
          <w:b/>
          <w:bCs/>
        </w:rPr>
        <w:t>Note</w:t>
      </w:r>
      <w:r>
        <w:rPr>
          <w:b/>
          <w:bCs/>
        </w:rPr>
        <w:t>:</w:t>
      </w:r>
      <w:r w:rsidRPr="00125167">
        <w:rPr>
          <w:b/>
          <w:bCs/>
        </w:rPr>
        <w:t xml:space="preserve"> In the case where a district is considered to have </w:t>
      </w:r>
      <w:r>
        <w:rPr>
          <w:b/>
          <w:bCs/>
        </w:rPr>
        <w:t>access to basic social services including concession,</w:t>
      </w:r>
      <w:r w:rsidRPr="00125167">
        <w:rPr>
          <w:b/>
          <w:bCs/>
        </w:rPr>
        <w:t xml:space="preserve"> the </w:t>
      </w:r>
      <w:r w:rsidR="005D53BA">
        <w:rPr>
          <w:b/>
          <w:bCs/>
        </w:rPr>
        <w:t>community</w:t>
      </w:r>
      <w:r w:rsidRPr="00125167">
        <w:rPr>
          <w:b/>
          <w:bCs/>
        </w:rPr>
        <w:t xml:space="preserve"> in which the concession is present will not be considered. However, other c</w:t>
      </w:r>
      <w:r w:rsidR="005D53BA">
        <w:rPr>
          <w:b/>
          <w:bCs/>
        </w:rPr>
        <w:t>ommunities</w:t>
      </w:r>
      <w:r w:rsidRPr="00125167">
        <w:rPr>
          <w:b/>
          <w:bCs/>
        </w:rPr>
        <w:t xml:space="preserve"> within the district that have extreme levels of poverty </w:t>
      </w:r>
      <w:r>
        <w:rPr>
          <w:b/>
          <w:bCs/>
        </w:rPr>
        <w:t>should</w:t>
      </w:r>
      <w:r w:rsidRPr="00125167">
        <w:rPr>
          <w:b/>
          <w:bCs/>
        </w:rPr>
        <w:t xml:space="preserve"> be considered.</w:t>
      </w:r>
    </w:p>
    <w:p w14:paraId="6A879259" w14:textId="77777777" w:rsidR="0015223B" w:rsidRDefault="0015223B" w:rsidP="00BA1B03">
      <w:pPr>
        <w:tabs>
          <w:tab w:val="left" w:pos="1800"/>
        </w:tabs>
        <w:contextualSpacing/>
        <w:jc w:val="both"/>
        <w:rPr>
          <w:b/>
          <w:bCs/>
        </w:rPr>
      </w:pPr>
    </w:p>
    <w:p w14:paraId="6E0641F6" w14:textId="77777777" w:rsidR="00092158" w:rsidRDefault="00902146" w:rsidP="0015223B">
      <w:pPr>
        <w:tabs>
          <w:tab w:val="left" w:pos="1800"/>
        </w:tabs>
        <w:contextualSpacing/>
        <w:jc w:val="both"/>
        <w:rPr>
          <w:bCs/>
        </w:rPr>
      </w:pPr>
      <w:r>
        <w:rPr>
          <w:bCs/>
        </w:rPr>
        <w:t>Considering the district</w:t>
      </w:r>
      <w:r w:rsidR="00BA1B03">
        <w:rPr>
          <w:bCs/>
        </w:rPr>
        <w:t xml:space="preserve"> selection and eligibility criteria </w:t>
      </w:r>
      <w:r>
        <w:rPr>
          <w:bCs/>
        </w:rPr>
        <w:t xml:space="preserve">listed above, </w:t>
      </w:r>
      <w:r w:rsidR="00BA1B03">
        <w:rPr>
          <w:bCs/>
        </w:rPr>
        <w:t>the PMT</w:t>
      </w:r>
      <w:r>
        <w:rPr>
          <w:bCs/>
        </w:rPr>
        <w:t>,</w:t>
      </w:r>
      <w:r w:rsidR="00BA1B03">
        <w:rPr>
          <w:bCs/>
        </w:rPr>
        <w:t xml:space="preserve"> </w:t>
      </w:r>
      <w:r>
        <w:rPr>
          <w:bCs/>
        </w:rPr>
        <w:t>together with the county authorities,</w:t>
      </w:r>
      <w:r w:rsidR="00BA1B03">
        <w:rPr>
          <w:bCs/>
        </w:rPr>
        <w:t xml:space="preserve"> </w:t>
      </w:r>
      <w:r w:rsidR="00092158">
        <w:rPr>
          <w:bCs/>
        </w:rPr>
        <w:t xml:space="preserve">will rank districts following the steps described in </w:t>
      </w:r>
      <w:r w:rsidR="00092158" w:rsidRPr="00485913">
        <w:rPr>
          <w:bCs/>
        </w:rPr>
        <w:t>table 2</w:t>
      </w:r>
      <w:r w:rsidR="00092158">
        <w:rPr>
          <w:bCs/>
        </w:rPr>
        <w:t xml:space="preserve"> below. </w:t>
      </w:r>
    </w:p>
    <w:p w14:paraId="011D6E36" w14:textId="77777777" w:rsidR="005D53BA" w:rsidRDefault="005D53BA" w:rsidP="0015223B">
      <w:pPr>
        <w:tabs>
          <w:tab w:val="left" w:pos="1800"/>
        </w:tabs>
        <w:contextualSpacing/>
        <w:jc w:val="both"/>
        <w:rPr>
          <w:b/>
          <w:bCs/>
          <w:lang w:val="en-GB" w:eastAsia="en-GB"/>
        </w:rPr>
      </w:pPr>
    </w:p>
    <w:p w14:paraId="6119BA33" w14:textId="77777777" w:rsidR="00092158" w:rsidRDefault="00092158" w:rsidP="002114BE">
      <w:pPr>
        <w:rPr>
          <w:b/>
          <w:bCs/>
          <w:lang w:val="en-GB" w:eastAsia="en-GB"/>
        </w:rPr>
      </w:pPr>
    </w:p>
    <w:p w14:paraId="3309134A" w14:textId="77777777" w:rsidR="0015223B" w:rsidRPr="00485913" w:rsidRDefault="0015223B" w:rsidP="003F5455">
      <w:pPr>
        <w:pStyle w:val="Caption"/>
        <w:keepNext/>
        <w:spacing w:after="0"/>
        <w:rPr>
          <w:b w:val="0"/>
          <w:color w:val="auto"/>
          <w:sz w:val="22"/>
          <w:szCs w:val="22"/>
        </w:rPr>
      </w:pPr>
      <w:r w:rsidRPr="00485913">
        <w:rPr>
          <w:b w:val="0"/>
          <w:color w:val="auto"/>
          <w:sz w:val="22"/>
          <w:szCs w:val="22"/>
        </w:rPr>
        <w:t xml:space="preserve">Table </w:t>
      </w:r>
      <w:r w:rsidRPr="00485913">
        <w:rPr>
          <w:b w:val="0"/>
          <w:color w:val="auto"/>
          <w:sz w:val="22"/>
          <w:szCs w:val="22"/>
        </w:rPr>
        <w:fldChar w:fldCharType="begin"/>
      </w:r>
      <w:r w:rsidRPr="00485913">
        <w:rPr>
          <w:b w:val="0"/>
          <w:color w:val="auto"/>
          <w:sz w:val="22"/>
          <w:szCs w:val="22"/>
        </w:rPr>
        <w:instrText xml:space="preserve"> SEQ Table \* ARABIC </w:instrText>
      </w:r>
      <w:r w:rsidRPr="00485913">
        <w:rPr>
          <w:b w:val="0"/>
          <w:color w:val="auto"/>
          <w:sz w:val="22"/>
          <w:szCs w:val="22"/>
        </w:rPr>
        <w:fldChar w:fldCharType="separate"/>
      </w:r>
      <w:r w:rsidR="00485913" w:rsidRPr="00485913">
        <w:rPr>
          <w:b w:val="0"/>
          <w:noProof/>
          <w:color w:val="auto"/>
          <w:sz w:val="22"/>
          <w:szCs w:val="22"/>
        </w:rPr>
        <w:t>2</w:t>
      </w:r>
      <w:r w:rsidRPr="00485913">
        <w:rPr>
          <w:b w:val="0"/>
          <w:color w:val="auto"/>
          <w:sz w:val="22"/>
          <w:szCs w:val="22"/>
        </w:rPr>
        <w:fldChar w:fldCharType="end"/>
      </w:r>
      <w:r w:rsidRPr="00485913">
        <w:rPr>
          <w:b w:val="0"/>
          <w:color w:val="auto"/>
          <w:sz w:val="22"/>
          <w:szCs w:val="22"/>
        </w:rPr>
        <w:t>: District Selection</w:t>
      </w:r>
    </w:p>
    <w:tbl>
      <w:tblPr>
        <w:tblW w:w="8904" w:type="dxa"/>
        <w:tblCellMar>
          <w:top w:w="15" w:type="dxa"/>
        </w:tblCellMar>
        <w:tblLook w:val="04A0" w:firstRow="1" w:lastRow="0" w:firstColumn="1" w:lastColumn="0" w:noHBand="0" w:noVBand="1"/>
      </w:tblPr>
      <w:tblGrid>
        <w:gridCol w:w="988"/>
        <w:gridCol w:w="3661"/>
        <w:gridCol w:w="1885"/>
        <w:gridCol w:w="2370"/>
      </w:tblGrid>
      <w:tr w:rsidR="002114BE" w:rsidRPr="002114BE" w14:paraId="76301BCC" w14:textId="77777777" w:rsidTr="002114BE">
        <w:trPr>
          <w:trHeight w:val="381"/>
        </w:trPr>
        <w:tc>
          <w:tcPr>
            <w:tcW w:w="46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E35DE3D" w14:textId="77777777" w:rsidR="002114BE" w:rsidRPr="002114BE" w:rsidRDefault="002114BE" w:rsidP="002114BE">
            <w:pPr>
              <w:rPr>
                <w:b/>
                <w:bCs/>
                <w:color w:val="000000"/>
                <w:lang w:eastAsia="en-GB"/>
              </w:rPr>
            </w:pPr>
            <w:r w:rsidRPr="002114BE">
              <w:rPr>
                <w:b/>
                <w:bCs/>
                <w:color w:val="000000"/>
                <w:lang w:eastAsia="en-GB"/>
              </w:rPr>
              <w:t>For each County Selected:</w:t>
            </w:r>
          </w:p>
        </w:tc>
        <w:tc>
          <w:tcPr>
            <w:tcW w:w="1885" w:type="dxa"/>
            <w:tcBorders>
              <w:top w:val="single" w:sz="4" w:space="0" w:color="auto"/>
              <w:left w:val="nil"/>
              <w:bottom w:val="single" w:sz="4" w:space="0" w:color="auto"/>
              <w:right w:val="single" w:sz="4" w:space="0" w:color="auto"/>
            </w:tcBorders>
            <w:shd w:val="clear" w:color="000000" w:fill="D9D9D9"/>
            <w:vAlign w:val="center"/>
            <w:hideMark/>
          </w:tcPr>
          <w:p w14:paraId="739BBAA0" w14:textId="77777777" w:rsidR="002114BE" w:rsidRPr="002114BE" w:rsidRDefault="002114BE" w:rsidP="002114BE">
            <w:pPr>
              <w:rPr>
                <w:b/>
                <w:bCs/>
                <w:color w:val="000000"/>
                <w:lang w:eastAsia="en-GB"/>
              </w:rPr>
            </w:pPr>
            <w:r w:rsidRPr="002114BE">
              <w:rPr>
                <w:b/>
                <w:bCs/>
                <w:color w:val="000000"/>
                <w:lang w:eastAsia="en-GB"/>
              </w:rPr>
              <w:t>Sources</w:t>
            </w:r>
          </w:p>
        </w:tc>
        <w:tc>
          <w:tcPr>
            <w:tcW w:w="2370" w:type="dxa"/>
            <w:tcBorders>
              <w:top w:val="single" w:sz="4" w:space="0" w:color="auto"/>
              <w:left w:val="nil"/>
              <w:bottom w:val="single" w:sz="4" w:space="0" w:color="auto"/>
              <w:right w:val="single" w:sz="4" w:space="0" w:color="auto"/>
            </w:tcBorders>
            <w:shd w:val="clear" w:color="000000" w:fill="D9D9D9"/>
            <w:vAlign w:val="center"/>
            <w:hideMark/>
          </w:tcPr>
          <w:p w14:paraId="38537EB1" w14:textId="77777777" w:rsidR="002114BE" w:rsidRPr="002114BE" w:rsidRDefault="002114BE" w:rsidP="002114BE">
            <w:pPr>
              <w:rPr>
                <w:b/>
                <w:bCs/>
                <w:color w:val="000000"/>
                <w:lang w:eastAsia="en-GB"/>
              </w:rPr>
            </w:pPr>
            <w:r w:rsidRPr="002114BE">
              <w:rPr>
                <w:b/>
                <w:bCs/>
                <w:color w:val="000000"/>
                <w:lang w:eastAsia="en-GB"/>
              </w:rPr>
              <w:t>Notes</w:t>
            </w:r>
          </w:p>
        </w:tc>
      </w:tr>
      <w:tr w:rsidR="002114BE" w:rsidRPr="002114BE" w14:paraId="64B1FE3A" w14:textId="77777777" w:rsidTr="002114BE">
        <w:trPr>
          <w:trHeight w:val="288"/>
        </w:trPr>
        <w:tc>
          <w:tcPr>
            <w:tcW w:w="8904"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2EA75699" w14:textId="77777777" w:rsidR="002114BE" w:rsidRPr="002114BE" w:rsidRDefault="002114BE" w:rsidP="002114BE">
            <w:pPr>
              <w:rPr>
                <w:b/>
                <w:bCs/>
                <w:color w:val="000000"/>
                <w:lang w:eastAsia="en-GB"/>
              </w:rPr>
            </w:pPr>
            <w:r w:rsidRPr="002114BE">
              <w:rPr>
                <w:b/>
                <w:bCs/>
                <w:color w:val="000000"/>
                <w:lang w:eastAsia="en-GB"/>
              </w:rPr>
              <w:t xml:space="preserve">Step 1. Gather Data Sources: LHSR, Poverty Maps and Census 2023 data. </w:t>
            </w:r>
          </w:p>
        </w:tc>
      </w:tr>
      <w:tr w:rsidR="002114BE" w:rsidRPr="002114BE" w14:paraId="20C7D52B" w14:textId="77777777" w:rsidTr="002114BE">
        <w:trPr>
          <w:trHeight w:val="288"/>
        </w:trPr>
        <w:tc>
          <w:tcPr>
            <w:tcW w:w="8904"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1B72DE53" w14:textId="77777777" w:rsidR="002114BE" w:rsidRPr="002114BE" w:rsidRDefault="005D53BA" w:rsidP="002114BE">
            <w:pPr>
              <w:rPr>
                <w:b/>
                <w:bCs/>
                <w:color w:val="000000"/>
                <w:lang w:eastAsia="en-GB"/>
              </w:rPr>
            </w:pPr>
            <w:r>
              <w:rPr>
                <w:b/>
                <w:bCs/>
                <w:color w:val="000000"/>
                <w:lang w:eastAsia="en-GB"/>
              </w:rPr>
              <w:t>Step 2. Rank Communitie</w:t>
            </w:r>
            <w:r w:rsidR="002114BE" w:rsidRPr="002114BE">
              <w:rPr>
                <w:b/>
                <w:bCs/>
                <w:color w:val="000000"/>
                <w:lang w:eastAsia="en-GB"/>
              </w:rPr>
              <w:t>s based on Poverty/Food Insecurity Data:</w:t>
            </w:r>
          </w:p>
        </w:tc>
      </w:tr>
      <w:tr w:rsidR="002114BE" w:rsidRPr="002114BE" w14:paraId="685BDA63" w14:textId="77777777" w:rsidTr="002114BE">
        <w:trPr>
          <w:trHeight w:val="577"/>
        </w:trPr>
        <w:tc>
          <w:tcPr>
            <w:tcW w:w="988" w:type="dxa"/>
            <w:tcBorders>
              <w:top w:val="nil"/>
              <w:left w:val="single" w:sz="4" w:space="0" w:color="auto"/>
              <w:bottom w:val="single" w:sz="4" w:space="0" w:color="auto"/>
              <w:right w:val="single" w:sz="4" w:space="0" w:color="auto"/>
            </w:tcBorders>
            <w:shd w:val="clear" w:color="000000" w:fill="FFFFFF"/>
            <w:hideMark/>
          </w:tcPr>
          <w:p w14:paraId="2D49A33F" w14:textId="77777777" w:rsidR="002114BE" w:rsidRPr="002114BE" w:rsidRDefault="002114BE" w:rsidP="002114BE">
            <w:pPr>
              <w:rPr>
                <w:color w:val="000000"/>
                <w:lang w:eastAsia="en-GB"/>
              </w:rPr>
            </w:pPr>
            <w:r w:rsidRPr="002114BE">
              <w:rPr>
                <w:color w:val="000000"/>
                <w:lang w:eastAsia="en-GB"/>
              </w:rPr>
              <w:t>Option I</w:t>
            </w:r>
          </w:p>
        </w:tc>
        <w:tc>
          <w:tcPr>
            <w:tcW w:w="3661" w:type="dxa"/>
            <w:tcBorders>
              <w:top w:val="nil"/>
              <w:left w:val="nil"/>
              <w:bottom w:val="single" w:sz="4" w:space="0" w:color="auto"/>
              <w:right w:val="single" w:sz="4" w:space="0" w:color="auto"/>
            </w:tcBorders>
            <w:shd w:val="clear" w:color="000000" w:fill="FFFFFF"/>
            <w:hideMark/>
          </w:tcPr>
          <w:p w14:paraId="7D086C71" w14:textId="77777777" w:rsidR="002114BE" w:rsidRPr="002114BE" w:rsidRDefault="002114BE" w:rsidP="002114BE">
            <w:pPr>
              <w:rPr>
                <w:color w:val="000000"/>
                <w:lang w:eastAsia="en-GB"/>
              </w:rPr>
            </w:pPr>
            <w:r w:rsidRPr="002114BE">
              <w:rPr>
                <w:color w:val="000000"/>
                <w:lang w:eastAsia="en-GB"/>
              </w:rPr>
              <w:t>Use poverty and food insecurity rates from Census 20</w:t>
            </w:r>
            <w:r w:rsidR="005D53BA">
              <w:rPr>
                <w:color w:val="000000"/>
                <w:lang w:eastAsia="en-GB"/>
              </w:rPr>
              <w:t>23 data to rank district</w:t>
            </w:r>
            <w:r w:rsidRPr="002114BE">
              <w:rPr>
                <w:color w:val="000000"/>
                <w:lang w:eastAsia="en-GB"/>
              </w:rPr>
              <w:t xml:space="preserve">s. </w:t>
            </w:r>
          </w:p>
        </w:tc>
        <w:tc>
          <w:tcPr>
            <w:tcW w:w="1885" w:type="dxa"/>
            <w:tcBorders>
              <w:top w:val="nil"/>
              <w:left w:val="nil"/>
              <w:bottom w:val="single" w:sz="4" w:space="0" w:color="auto"/>
              <w:right w:val="single" w:sz="4" w:space="0" w:color="auto"/>
            </w:tcBorders>
            <w:shd w:val="clear" w:color="000000" w:fill="FFFFFF"/>
            <w:hideMark/>
          </w:tcPr>
          <w:p w14:paraId="473532F8" w14:textId="77777777" w:rsidR="002114BE" w:rsidRPr="002114BE" w:rsidRDefault="002114BE" w:rsidP="002114BE">
            <w:pPr>
              <w:rPr>
                <w:color w:val="000000"/>
                <w:lang w:eastAsia="en-GB"/>
              </w:rPr>
            </w:pPr>
            <w:r w:rsidRPr="002114BE">
              <w:rPr>
                <w:color w:val="000000"/>
                <w:lang w:eastAsia="en-GB"/>
              </w:rPr>
              <w:t>Census 2023 data (LISGIS)</w:t>
            </w:r>
          </w:p>
        </w:tc>
        <w:tc>
          <w:tcPr>
            <w:tcW w:w="2370" w:type="dxa"/>
            <w:tcBorders>
              <w:top w:val="nil"/>
              <w:left w:val="nil"/>
              <w:bottom w:val="single" w:sz="4" w:space="0" w:color="auto"/>
              <w:right w:val="single" w:sz="4" w:space="0" w:color="auto"/>
            </w:tcBorders>
            <w:shd w:val="clear" w:color="000000" w:fill="FFFFFF"/>
            <w:hideMark/>
          </w:tcPr>
          <w:p w14:paraId="5EF1411D" w14:textId="77777777" w:rsidR="002114BE" w:rsidRPr="002114BE" w:rsidRDefault="002114BE" w:rsidP="002114BE">
            <w:pPr>
              <w:rPr>
                <w:color w:val="000000"/>
                <w:lang w:eastAsia="en-GB"/>
              </w:rPr>
            </w:pPr>
            <w:r w:rsidRPr="002114BE">
              <w:rPr>
                <w:color w:val="000000"/>
                <w:lang w:eastAsia="en-GB"/>
              </w:rPr>
              <w:t> </w:t>
            </w:r>
          </w:p>
        </w:tc>
      </w:tr>
      <w:tr w:rsidR="002114BE" w:rsidRPr="002114BE" w14:paraId="4CA0BC12" w14:textId="77777777" w:rsidTr="002114BE">
        <w:trPr>
          <w:trHeight w:val="866"/>
        </w:trPr>
        <w:tc>
          <w:tcPr>
            <w:tcW w:w="988" w:type="dxa"/>
            <w:tcBorders>
              <w:top w:val="nil"/>
              <w:left w:val="single" w:sz="4" w:space="0" w:color="auto"/>
              <w:bottom w:val="single" w:sz="4" w:space="0" w:color="auto"/>
              <w:right w:val="single" w:sz="4" w:space="0" w:color="auto"/>
            </w:tcBorders>
            <w:shd w:val="clear" w:color="000000" w:fill="FFFFFF"/>
            <w:hideMark/>
          </w:tcPr>
          <w:p w14:paraId="26D5F48A" w14:textId="77777777" w:rsidR="002114BE" w:rsidRPr="002114BE" w:rsidRDefault="002114BE" w:rsidP="002114BE">
            <w:pPr>
              <w:rPr>
                <w:color w:val="000000"/>
                <w:lang w:eastAsia="en-GB"/>
              </w:rPr>
            </w:pPr>
            <w:r w:rsidRPr="002114BE">
              <w:rPr>
                <w:color w:val="000000"/>
                <w:lang w:eastAsia="en-GB"/>
              </w:rPr>
              <w:t>Option II</w:t>
            </w:r>
          </w:p>
        </w:tc>
        <w:tc>
          <w:tcPr>
            <w:tcW w:w="3661" w:type="dxa"/>
            <w:tcBorders>
              <w:top w:val="nil"/>
              <w:left w:val="nil"/>
              <w:bottom w:val="single" w:sz="4" w:space="0" w:color="auto"/>
              <w:right w:val="single" w:sz="4" w:space="0" w:color="auto"/>
            </w:tcBorders>
            <w:shd w:val="clear" w:color="000000" w:fill="FFFFFF"/>
            <w:hideMark/>
          </w:tcPr>
          <w:p w14:paraId="79130D2C" w14:textId="77777777" w:rsidR="002114BE" w:rsidRPr="002114BE" w:rsidRDefault="002114BE" w:rsidP="002114BE">
            <w:pPr>
              <w:rPr>
                <w:color w:val="000000"/>
                <w:lang w:eastAsia="en-GB"/>
              </w:rPr>
            </w:pPr>
            <w:r w:rsidRPr="002114BE">
              <w:rPr>
                <w:color w:val="000000"/>
                <w:lang w:eastAsia="en-GB"/>
              </w:rPr>
              <w:t>If Option I not available, use LHSR if largely (&gt;80%) completed in county, use poverty and fo</w:t>
            </w:r>
            <w:r w:rsidR="005D53BA">
              <w:rPr>
                <w:color w:val="000000"/>
                <w:lang w:eastAsia="en-GB"/>
              </w:rPr>
              <w:t>od insecurity rates to rank district</w:t>
            </w:r>
            <w:r w:rsidRPr="002114BE">
              <w:rPr>
                <w:color w:val="000000"/>
                <w:lang w:eastAsia="en-GB"/>
              </w:rPr>
              <w:t>s.</w:t>
            </w:r>
          </w:p>
        </w:tc>
        <w:tc>
          <w:tcPr>
            <w:tcW w:w="1885" w:type="dxa"/>
            <w:tcBorders>
              <w:top w:val="nil"/>
              <w:left w:val="nil"/>
              <w:bottom w:val="single" w:sz="4" w:space="0" w:color="auto"/>
              <w:right w:val="single" w:sz="4" w:space="0" w:color="auto"/>
            </w:tcBorders>
            <w:shd w:val="clear" w:color="000000" w:fill="FFFFFF"/>
            <w:hideMark/>
          </w:tcPr>
          <w:p w14:paraId="6AED5648" w14:textId="77777777" w:rsidR="002114BE" w:rsidRPr="002114BE" w:rsidRDefault="003F5455" w:rsidP="002114BE">
            <w:pPr>
              <w:rPr>
                <w:color w:val="000000"/>
                <w:lang w:eastAsia="en-GB"/>
              </w:rPr>
            </w:pPr>
            <w:r>
              <w:rPr>
                <w:color w:val="000000"/>
                <w:lang w:eastAsia="en-GB"/>
              </w:rPr>
              <w:t>LHSR data (M</w:t>
            </w:r>
            <w:r w:rsidR="002114BE" w:rsidRPr="002114BE">
              <w:rPr>
                <w:color w:val="000000"/>
                <w:lang w:eastAsia="en-GB"/>
              </w:rPr>
              <w:t>GCSP)</w:t>
            </w:r>
          </w:p>
        </w:tc>
        <w:tc>
          <w:tcPr>
            <w:tcW w:w="2370" w:type="dxa"/>
            <w:tcBorders>
              <w:top w:val="nil"/>
              <w:left w:val="nil"/>
              <w:bottom w:val="single" w:sz="4" w:space="0" w:color="auto"/>
              <w:right w:val="single" w:sz="4" w:space="0" w:color="auto"/>
            </w:tcBorders>
            <w:shd w:val="clear" w:color="000000" w:fill="FFFFFF"/>
            <w:hideMark/>
          </w:tcPr>
          <w:p w14:paraId="2E13E764" w14:textId="77777777" w:rsidR="002114BE" w:rsidRPr="002114BE" w:rsidRDefault="002114BE" w:rsidP="002114BE">
            <w:pPr>
              <w:rPr>
                <w:color w:val="000000"/>
                <w:lang w:eastAsia="en-GB"/>
              </w:rPr>
            </w:pPr>
            <w:r w:rsidRPr="002114BE">
              <w:rPr>
                <w:color w:val="000000"/>
                <w:lang w:eastAsia="en-GB"/>
              </w:rPr>
              <w:t>Completeness assessed with secondary sources (HIES 16, or satellite imagery) - only rural areas apply.</w:t>
            </w:r>
          </w:p>
        </w:tc>
      </w:tr>
      <w:tr w:rsidR="002114BE" w:rsidRPr="002114BE" w14:paraId="571A982D" w14:textId="77777777" w:rsidTr="002114BE">
        <w:trPr>
          <w:trHeight w:val="288"/>
        </w:trPr>
        <w:tc>
          <w:tcPr>
            <w:tcW w:w="988" w:type="dxa"/>
            <w:tcBorders>
              <w:top w:val="nil"/>
              <w:left w:val="single" w:sz="4" w:space="0" w:color="auto"/>
              <w:bottom w:val="single" w:sz="4" w:space="0" w:color="auto"/>
              <w:right w:val="single" w:sz="4" w:space="0" w:color="auto"/>
            </w:tcBorders>
            <w:shd w:val="clear" w:color="000000" w:fill="FFFFFF"/>
            <w:hideMark/>
          </w:tcPr>
          <w:p w14:paraId="4D5BE916" w14:textId="77777777" w:rsidR="002114BE" w:rsidRPr="002114BE" w:rsidRDefault="002114BE" w:rsidP="002114BE">
            <w:pPr>
              <w:rPr>
                <w:color w:val="000000"/>
                <w:lang w:eastAsia="en-GB"/>
              </w:rPr>
            </w:pPr>
            <w:r w:rsidRPr="002114BE">
              <w:rPr>
                <w:color w:val="000000"/>
                <w:lang w:eastAsia="en-GB"/>
              </w:rPr>
              <w:t>Option III</w:t>
            </w:r>
          </w:p>
        </w:tc>
        <w:tc>
          <w:tcPr>
            <w:tcW w:w="3661" w:type="dxa"/>
            <w:tcBorders>
              <w:top w:val="nil"/>
              <w:left w:val="nil"/>
              <w:bottom w:val="single" w:sz="4" w:space="0" w:color="auto"/>
              <w:right w:val="single" w:sz="4" w:space="0" w:color="auto"/>
            </w:tcBorders>
            <w:shd w:val="clear" w:color="000000" w:fill="FFFFFF"/>
            <w:hideMark/>
          </w:tcPr>
          <w:p w14:paraId="5A09D612" w14:textId="77777777" w:rsidR="002114BE" w:rsidRPr="002114BE" w:rsidRDefault="002114BE" w:rsidP="002114BE">
            <w:pPr>
              <w:rPr>
                <w:color w:val="000000"/>
                <w:lang w:eastAsia="en-GB"/>
              </w:rPr>
            </w:pPr>
            <w:r w:rsidRPr="002114BE">
              <w:rPr>
                <w:color w:val="000000"/>
                <w:lang w:eastAsia="en-GB"/>
              </w:rPr>
              <w:t>If Option I and II not availabl</w:t>
            </w:r>
            <w:r w:rsidR="005D53BA">
              <w:rPr>
                <w:color w:val="000000"/>
                <w:lang w:eastAsia="en-GB"/>
              </w:rPr>
              <w:t>e, use Poverty Maps to rank district</w:t>
            </w:r>
            <w:r w:rsidRPr="002114BE">
              <w:rPr>
                <w:color w:val="000000"/>
                <w:lang w:eastAsia="en-GB"/>
              </w:rPr>
              <w:t xml:space="preserve">s. </w:t>
            </w:r>
          </w:p>
        </w:tc>
        <w:tc>
          <w:tcPr>
            <w:tcW w:w="1885" w:type="dxa"/>
            <w:tcBorders>
              <w:top w:val="nil"/>
              <w:left w:val="nil"/>
              <w:bottom w:val="single" w:sz="4" w:space="0" w:color="auto"/>
              <w:right w:val="single" w:sz="4" w:space="0" w:color="auto"/>
            </w:tcBorders>
            <w:shd w:val="clear" w:color="000000" w:fill="FFFFFF"/>
            <w:hideMark/>
          </w:tcPr>
          <w:p w14:paraId="46664BA7" w14:textId="77777777" w:rsidR="002114BE" w:rsidRPr="002114BE" w:rsidRDefault="002114BE" w:rsidP="002114BE">
            <w:pPr>
              <w:rPr>
                <w:color w:val="000000"/>
                <w:lang w:eastAsia="en-GB"/>
              </w:rPr>
            </w:pPr>
            <w:r w:rsidRPr="002114BE">
              <w:rPr>
                <w:color w:val="000000"/>
                <w:lang w:eastAsia="en-GB"/>
              </w:rPr>
              <w:t>Poverty Maps (WB)</w:t>
            </w:r>
          </w:p>
        </w:tc>
        <w:tc>
          <w:tcPr>
            <w:tcW w:w="2370" w:type="dxa"/>
            <w:tcBorders>
              <w:top w:val="nil"/>
              <w:left w:val="nil"/>
              <w:bottom w:val="single" w:sz="4" w:space="0" w:color="auto"/>
              <w:right w:val="single" w:sz="4" w:space="0" w:color="auto"/>
            </w:tcBorders>
            <w:shd w:val="clear" w:color="000000" w:fill="FFFFFF"/>
            <w:hideMark/>
          </w:tcPr>
          <w:p w14:paraId="5D711AB6" w14:textId="77777777" w:rsidR="002114BE" w:rsidRPr="002114BE" w:rsidRDefault="002114BE" w:rsidP="002114BE">
            <w:pPr>
              <w:rPr>
                <w:color w:val="000000"/>
                <w:lang w:eastAsia="en-GB"/>
              </w:rPr>
            </w:pPr>
            <w:r w:rsidRPr="002114BE">
              <w:rPr>
                <w:color w:val="000000"/>
                <w:lang w:eastAsia="en-GB"/>
              </w:rPr>
              <w:t> </w:t>
            </w:r>
          </w:p>
        </w:tc>
      </w:tr>
      <w:tr w:rsidR="005D53BA" w:rsidRPr="002114BE" w14:paraId="66D2B20E" w14:textId="77777777" w:rsidTr="002114BE">
        <w:trPr>
          <w:trHeight w:val="288"/>
        </w:trPr>
        <w:tc>
          <w:tcPr>
            <w:tcW w:w="988" w:type="dxa"/>
            <w:tcBorders>
              <w:top w:val="nil"/>
              <w:left w:val="single" w:sz="4" w:space="0" w:color="auto"/>
              <w:bottom w:val="single" w:sz="4" w:space="0" w:color="auto"/>
              <w:right w:val="single" w:sz="4" w:space="0" w:color="auto"/>
            </w:tcBorders>
            <w:shd w:val="clear" w:color="000000" w:fill="FFFFFF"/>
          </w:tcPr>
          <w:p w14:paraId="324CCAF1" w14:textId="77777777" w:rsidR="005D53BA" w:rsidRPr="002114BE" w:rsidRDefault="005D53BA" w:rsidP="00F04F77">
            <w:pPr>
              <w:rPr>
                <w:color w:val="000000"/>
                <w:lang w:eastAsia="en-GB"/>
              </w:rPr>
            </w:pPr>
            <w:r>
              <w:rPr>
                <w:color w:val="000000"/>
                <w:lang w:eastAsia="en-GB"/>
              </w:rPr>
              <w:t>Option IV</w:t>
            </w:r>
          </w:p>
        </w:tc>
        <w:tc>
          <w:tcPr>
            <w:tcW w:w="3661" w:type="dxa"/>
            <w:tcBorders>
              <w:top w:val="nil"/>
              <w:left w:val="nil"/>
              <w:bottom w:val="single" w:sz="4" w:space="0" w:color="auto"/>
              <w:right w:val="single" w:sz="4" w:space="0" w:color="auto"/>
            </w:tcBorders>
            <w:shd w:val="clear" w:color="000000" w:fill="FFFFFF"/>
          </w:tcPr>
          <w:p w14:paraId="47125C29" w14:textId="77777777" w:rsidR="005D53BA" w:rsidRPr="002114BE" w:rsidRDefault="005D53BA" w:rsidP="00F04F77">
            <w:pPr>
              <w:rPr>
                <w:color w:val="000000"/>
                <w:lang w:eastAsia="en-GB"/>
              </w:rPr>
            </w:pPr>
            <w:r>
              <w:rPr>
                <w:color w:val="000000"/>
                <w:lang w:eastAsia="en-GB"/>
              </w:rPr>
              <w:t>If Option I, II, and III are not available, use Census 2008 data</w:t>
            </w:r>
          </w:p>
        </w:tc>
        <w:tc>
          <w:tcPr>
            <w:tcW w:w="1885" w:type="dxa"/>
            <w:tcBorders>
              <w:top w:val="nil"/>
              <w:left w:val="nil"/>
              <w:bottom w:val="single" w:sz="4" w:space="0" w:color="auto"/>
              <w:right w:val="single" w:sz="4" w:space="0" w:color="auto"/>
            </w:tcBorders>
            <w:shd w:val="clear" w:color="000000" w:fill="FFFFFF"/>
          </w:tcPr>
          <w:p w14:paraId="26667E37" w14:textId="77777777" w:rsidR="005D53BA" w:rsidRPr="002114BE" w:rsidRDefault="005D53BA" w:rsidP="00F04F77">
            <w:pPr>
              <w:rPr>
                <w:color w:val="000000"/>
                <w:lang w:eastAsia="en-GB"/>
              </w:rPr>
            </w:pPr>
            <w:r>
              <w:rPr>
                <w:color w:val="000000"/>
                <w:lang w:eastAsia="en-GB"/>
              </w:rPr>
              <w:t>Census 2008 data (LISGIS)</w:t>
            </w:r>
          </w:p>
        </w:tc>
        <w:tc>
          <w:tcPr>
            <w:tcW w:w="2370" w:type="dxa"/>
            <w:tcBorders>
              <w:top w:val="nil"/>
              <w:left w:val="nil"/>
              <w:bottom w:val="single" w:sz="4" w:space="0" w:color="auto"/>
              <w:right w:val="single" w:sz="4" w:space="0" w:color="auto"/>
            </w:tcBorders>
            <w:shd w:val="clear" w:color="000000" w:fill="FFFFFF"/>
          </w:tcPr>
          <w:p w14:paraId="4504DE58" w14:textId="77777777" w:rsidR="005D53BA" w:rsidRPr="002114BE" w:rsidRDefault="005D53BA" w:rsidP="002114BE">
            <w:pPr>
              <w:rPr>
                <w:color w:val="000000"/>
                <w:lang w:eastAsia="en-GB"/>
              </w:rPr>
            </w:pPr>
          </w:p>
        </w:tc>
      </w:tr>
      <w:tr w:rsidR="005D53BA" w:rsidRPr="002114BE" w14:paraId="3FBDD21F" w14:textId="77777777" w:rsidTr="002114BE">
        <w:trPr>
          <w:trHeight w:val="288"/>
        </w:trPr>
        <w:tc>
          <w:tcPr>
            <w:tcW w:w="8904"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3C05A5FE" w14:textId="77777777" w:rsidR="005D53BA" w:rsidRPr="002114BE" w:rsidRDefault="005D53BA" w:rsidP="005D53BA">
            <w:pPr>
              <w:rPr>
                <w:b/>
                <w:bCs/>
                <w:color w:val="000000"/>
                <w:lang w:eastAsia="en-GB"/>
              </w:rPr>
            </w:pPr>
            <w:r w:rsidRPr="00092158">
              <w:rPr>
                <w:b/>
                <w:bCs/>
                <w:lang w:eastAsia="en-GB"/>
              </w:rPr>
              <w:t xml:space="preserve">Step 3. Perform </w:t>
            </w:r>
            <w:commentRangeStart w:id="118"/>
            <w:r w:rsidRPr="00092158">
              <w:rPr>
                <w:b/>
                <w:bCs/>
                <w:lang w:eastAsia="en-GB"/>
              </w:rPr>
              <w:t xml:space="preserve">consultations </w:t>
            </w:r>
            <w:commentRangeEnd w:id="118"/>
            <w:r w:rsidR="006B7DEE">
              <w:rPr>
                <w:rStyle w:val="CommentReference"/>
              </w:rPr>
              <w:commentReference w:id="118"/>
            </w:r>
            <w:r w:rsidRPr="00092158">
              <w:rPr>
                <w:b/>
                <w:bCs/>
                <w:lang w:eastAsia="en-GB"/>
              </w:rPr>
              <w:t xml:space="preserve">with local authorities at the </w:t>
            </w:r>
            <w:r w:rsidRPr="005D53BA">
              <w:rPr>
                <w:b/>
                <w:bCs/>
                <w:lang w:eastAsia="en-GB"/>
              </w:rPr>
              <w:t>county</w:t>
            </w:r>
            <w:r w:rsidRPr="00092158">
              <w:rPr>
                <w:b/>
                <w:bCs/>
                <w:lang w:eastAsia="en-GB"/>
              </w:rPr>
              <w:t xml:space="preserve"> </w:t>
            </w:r>
            <w:r>
              <w:rPr>
                <w:b/>
                <w:bCs/>
                <w:lang w:eastAsia="en-GB"/>
              </w:rPr>
              <w:t>level for final selection of district</w:t>
            </w:r>
            <w:r w:rsidRPr="00092158">
              <w:rPr>
                <w:b/>
                <w:bCs/>
                <w:lang w:eastAsia="en-GB"/>
              </w:rPr>
              <w:t xml:space="preserve">s based on ranking. </w:t>
            </w:r>
          </w:p>
        </w:tc>
      </w:tr>
    </w:tbl>
    <w:p w14:paraId="7032C8B9" w14:textId="77777777" w:rsidR="002114BE" w:rsidRPr="002114BE" w:rsidRDefault="002114BE" w:rsidP="002114BE">
      <w:pPr>
        <w:rPr>
          <w:b/>
          <w:bCs/>
          <w:lang w:val="en-GB" w:eastAsia="en-GB"/>
        </w:rPr>
      </w:pPr>
    </w:p>
    <w:p w14:paraId="674B5CC3" w14:textId="77777777" w:rsidR="002114BE" w:rsidRDefault="00860D92" w:rsidP="002114BE">
      <w:pPr>
        <w:rPr>
          <w:b/>
          <w:bCs/>
          <w:lang w:val="en-GB" w:eastAsia="en-GB"/>
        </w:rPr>
      </w:pPr>
      <w:r>
        <w:rPr>
          <w:b/>
          <w:bCs/>
          <w:lang w:val="en-GB" w:eastAsia="en-GB"/>
        </w:rPr>
        <w:t>Expected Outcome</w:t>
      </w:r>
    </w:p>
    <w:p w14:paraId="513292E9" w14:textId="77777777" w:rsidR="00860D92" w:rsidRPr="005D53BA" w:rsidRDefault="00860D92" w:rsidP="005D53BA">
      <w:pPr>
        <w:rPr>
          <w:bCs/>
          <w:lang w:val="en-GB" w:eastAsia="en-GB"/>
        </w:rPr>
      </w:pPr>
      <w:r>
        <w:rPr>
          <w:bCs/>
          <w:lang w:val="en-GB" w:eastAsia="en-GB"/>
        </w:rPr>
        <w:t xml:space="preserve">The county consultation will </w:t>
      </w:r>
      <w:r w:rsidR="005D53BA">
        <w:rPr>
          <w:bCs/>
          <w:lang w:val="en-GB" w:eastAsia="en-GB"/>
        </w:rPr>
        <w:t>deliver the following outcomes;</w:t>
      </w:r>
    </w:p>
    <w:p w14:paraId="1C3AC7F8" w14:textId="77777777" w:rsidR="005D53BA" w:rsidRDefault="005D53BA" w:rsidP="00804B2E">
      <w:pPr>
        <w:pStyle w:val="ListParagraph"/>
        <w:numPr>
          <w:ilvl w:val="0"/>
          <w:numId w:val="6"/>
        </w:numPr>
        <w:rPr>
          <w:rFonts w:ascii="Times New Roman" w:hAnsi="Times New Roman" w:cs="Times New Roman"/>
          <w:bCs/>
          <w:lang w:val="en-GB" w:eastAsia="en-GB"/>
        </w:rPr>
      </w:pPr>
      <w:r>
        <w:rPr>
          <w:rFonts w:ascii="Times New Roman" w:hAnsi="Times New Roman" w:cs="Times New Roman"/>
          <w:bCs/>
          <w:lang w:val="en-GB" w:eastAsia="en-GB"/>
        </w:rPr>
        <w:t>Stakeholders have broader understanding of component activities</w:t>
      </w:r>
    </w:p>
    <w:p w14:paraId="161627F9" w14:textId="77777777" w:rsidR="005D53BA" w:rsidRDefault="005D53BA" w:rsidP="00804B2E">
      <w:pPr>
        <w:pStyle w:val="ListParagraph"/>
        <w:numPr>
          <w:ilvl w:val="0"/>
          <w:numId w:val="6"/>
        </w:numPr>
        <w:rPr>
          <w:rFonts w:ascii="Times New Roman" w:hAnsi="Times New Roman" w:cs="Times New Roman"/>
          <w:bCs/>
          <w:lang w:val="en-GB" w:eastAsia="en-GB"/>
        </w:rPr>
      </w:pPr>
      <w:r>
        <w:rPr>
          <w:rFonts w:ascii="Times New Roman" w:hAnsi="Times New Roman" w:cs="Times New Roman"/>
          <w:bCs/>
          <w:lang w:val="en-GB" w:eastAsia="en-GB"/>
        </w:rPr>
        <w:t>D</w:t>
      </w:r>
      <w:r w:rsidR="00860D92" w:rsidRPr="005D53BA">
        <w:rPr>
          <w:rFonts w:ascii="Times New Roman" w:hAnsi="Times New Roman" w:cs="Times New Roman"/>
          <w:bCs/>
          <w:lang w:val="en-GB" w:eastAsia="en-GB"/>
        </w:rPr>
        <w:t xml:space="preserve">istricts </w:t>
      </w:r>
      <w:r w:rsidRPr="005D53BA">
        <w:rPr>
          <w:rFonts w:ascii="Times New Roman" w:hAnsi="Times New Roman" w:cs="Times New Roman"/>
          <w:bCs/>
          <w:lang w:val="en-GB" w:eastAsia="en-GB"/>
        </w:rPr>
        <w:t>selected</w:t>
      </w:r>
      <w:r w:rsidR="00860D92" w:rsidRPr="005D53BA">
        <w:rPr>
          <w:rFonts w:ascii="Times New Roman" w:hAnsi="Times New Roman" w:cs="Times New Roman"/>
          <w:bCs/>
          <w:lang w:val="en-GB" w:eastAsia="en-GB"/>
        </w:rPr>
        <w:t xml:space="preserve"> for intervention</w:t>
      </w:r>
    </w:p>
    <w:p w14:paraId="6B083BBE" w14:textId="77777777" w:rsidR="005D53BA" w:rsidRPr="005D53BA" w:rsidRDefault="005D53BA" w:rsidP="00804B2E">
      <w:pPr>
        <w:pStyle w:val="ListParagraph"/>
        <w:numPr>
          <w:ilvl w:val="0"/>
          <w:numId w:val="6"/>
        </w:numPr>
        <w:spacing w:after="240"/>
        <w:rPr>
          <w:rFonts w:ascii="Times New Roman" w:hAnsi="Times New Roman" w:cs="Times New Roman"/>
          <w:bCs/>
          <w:lang w:val="en-GB" w:eastAsia="en-GB"/>
        </w:rPr>
      </w:pPr>
      <w:r>
        <w:rPr>
          <w:rFonts w:ascii="Times New Roman" w:hAnsi="Times New Roman" w:cs="Times New Roman"/>
          <w:bCs/>
          <w:lang w:val="en-GB" w:eastAsia="en-GB"/>
        </w:rPr>
        <w:t>Official launch of the component at the county level</w:t>
      </w:r>
    </w:p>
    <w:p w14:paraId="35E8E262" w14:textId="77777777" w:rsidR="003F5455" w:rsidRDefault="003F5455" w:rsidP="005D53BA">
      <w:pPr>
        <w:tabs>
          <w:tab w:val="left" w:pos="720"/>
          <w:tab w:val="left" w:pos="1515"/>
        </w:tabs>
        <w:jc w:val="both"/>
        <w:rPr>
          <w:b/>
          <w:color w:val="000000"/>
          <w:lang w:eastAsia="en-GB"/>
        </w:rPr>
      </w:pPr>
      <w:r>
        <w:rPr>
          <w:b/>
          <w:noProof/>
          <w:color w:val="000000"/>
        </w:rPr>
        <mc:AlternateContent>
          <mc:Choice Requires="wps">
            <w:drawing>
              <wp:anchor distT="0" distB="0" distL="114300" distR="114300" simplePos="0" relativeHeight="251663360" behindDoc="0" locked="0" layoutInCell="1" allowOverlap="1" wp14:anchorId="6CA70FBE" wp14:editId="6013E063">
                <wp:simplePos x="0" y="0"/>
                <wp:positionH relativeFrom="column">
                  <wp:posOffset>491556</wp:posOffset>
                </wp:positionH>
                <wp:positionV relativeFrom="paragraph">
                  <wp:posOffset>97346</wp:posOffset>
                </wp:positionV>
                <wp:extent cx="369989" cy="0"/>
                <wp:effectExtent l="0" t="76200" r="30480" b="152400"/>
                <wp:wrapNone/>
                <wp:docPr id="4" name="Straight Arrow Connector 4"/>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DC292F" id="Straight Arrow Connector 4" o:spid="_x0000_s1026" type="#_x0000_t32" style="position:absolute;margin-left:38.7pt;margin-top:7.65pt;width:29.1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color w:val="000000"/>
          <w:lang w:eastAsia="en-GB"/>
        </w:rPr>
        <w:t>Step 2</w:t>
      </w:r>
      <w:r w:rsidRPr="00207AAC">
        <w:rPr>
          <w:b/>
          <w:color w:val="000000"/>
          <w:lang w:eastAsia="en-GB"/>
        </w:rPr>
        <w:t xml:space="preserve"> </w:t>
      </w:r>
      <w:r>
        <w:rPr>
          <w:b/>
          <w:color w:val="000000"/>
          <w:lang w:eastAsia="en-GB"/>
        </w:rPr>
        <w:tab/>
      </w:r>
      <w:r>
        <w:rPr>
          <w:b/>
          <w:color w:val="000000"/>
          <w:lang w:eastAsia="en-GB"/>
        </w:rPr>
        <w:tab/>
        <w:t>District Consultation</w:t>
      </w:r>
    </w:p>
    <w:p w14:paraId="424194E8" w14:textId="3D1AF114" w:rsidR="006F3AAD" w:rsidRPr="005D53BA" w:rsidRDefault="003F5455" w:rsidP="00804B2E">
      <w:pPr>
        <w:pStyle w:val="ListParagraph"/>
        <w:numPr>
          <w:ilvl w:val="0"/>
          <w:numId w:val="4"/>
        </w:numPr>
        <w:jc w:val="both"/>
        <w:rPr>
          <w:rFonts w:ascii="Times New Roman" w:hAnsi="Times New Roman" w:cs="Times New Roman"/>
        </w:rPr>
      </w:pPr>
      <w:r w:rsidRPr="003F5455">
        <w:rPr>
          <w:rFonts w:ascii="Times New Roman" w:hAnsi="Times New Roman" w:cs="Times New Roman"/>
          <w:b/>
        </w:rPr>
        <w:t>Mobilization and Sensitization:</w:t>
      </w:r>
      <w:r w:rsidRPr="003F5455">
        <w:rPr>
          <w:rFonts w:ascii="Times New Roman" w:hAnsi="Times New Roman" w:cs="Times New Roman"/>
        </w:rPr>
        <w:t xml:space="preserve"> Mobilization and sensitization at the district level will follow similar pattern as that of the county level. </w:t>
      </w:r>
      <w:r>
        <w:rPr>
          <w:rFonts w:ascii="Times New Roman" w:hAnsi="Times New Roman" w:cs="Times New Roman"/>
        </w:rPr>
        <w:t>T</w:t>
      </w:r>
      <w:r w:rsidRPr="003F5455">
        <w:rPr>
          <w:rFonts w:ascii="Times New Roman" w:hAnsi="Times New Roman" w:cs="Times New Roman"/>
        </w:rPr>
        <w:t xml:space="preserve">he PMT shall send out formal communication to Statutory Superintendents, District Commissioners, Paramount Chiefs, Clan Chiefs, and other stakeholders at the district level, informing them of their participation in the project and inviting them to a district consultation. </w:t>
      </w:r>
      <w:r w:rsidRPr="001E22FC">
        <w:rPr>
          <w:rFonts w:ascii="Times New Roman" w:hAnsi="Times New Roman" w:cs="Times New Roman"/>
        </w:rPr>
        <w:t xml:space="preserve">The district </w:t>
      </w:r>
      <w:r w:rsidRPr="001E22FC">
        <w:rPr>
          <w:rFonts w:ascii="Times New Roman" w:hAnsi="Times New Roman" w:cs="Times New Roman"/>
        </w:rPr>
        <w:lastRenderedPageBreak/>
        <w:t xml:space="preserve">consultation will also aim to provide district authorities and stakeholders the opportunity to select communities within each district where the project will be implemented. Selection of communities will be in line with criteria set by the PMT for community eligibility. </w:t>
      </w:r>
      <w:commentRangeStart w:id="119"/>
      <w:r w:rsidRPr="001E22FC">
        <w:rPr>
          <w:rFonts w:ascii="Times New Roman" w:hAnsi="Times New Roman" w:cs="Times New Roman"/>
        </w:rPr>
        <w:t>Key participants of the meeting shall include, District Commissioner, District Gender Officer, District Youth Coordinator, District Agriculture Officer, District Education Officer, District Commander of the Liberia National Police, and other key stakeholder</w:t>
      </w:r>
      <w:r w:rsidR="00505388">
        <w:rPr>
          <w:rFonts w:ascii="Times New Roman" w:hAnsi="Times New Roman" w:cs="Times New Roman"/>
        </w:rPr>
        <w:t>s</w:t>
      </w:r>
      <w:r w:rsidRPr="001E22FC">
        <w:rPr>
          <w:rFonts w:ascii="Times New Roman" w:hAnsi="Times New Roman" w:cs="Times New Roman"/>
        </w:rPr>
        <w:t xml:space="preserve"> (NGOs, religious groups, disability groups, etc.) to ensure this process is transparent and highly participatory.  </w:t>
      </w:r>
      <w:commentRangeEnd w:id="119"/>
      <w:r w:rsidR="006B7DEE">
        <w:rPr>
          <w:rStyle w:val="CommentReference"/>
          <w:rFonts w:ascii="Times New Roman" w:eastAsia="Times New Roman" w:hAnsi="Times New Roman" w:cs="Times New Roman"/>
          <w:color w:val="auto"/>
        </w:rPr>
        <w:commentReference w:id="119"/>
      </w:r>
    </w:p>
    <w:p w14:paraId="68FA50CF" w14:textId="77777777" w:rsidR="006F3AAD" w:rsidRDefault="006F3AAD" w:rsidP="00804B2E">
      <w:pPr>
        <w:pStyle w:val="ListParagraph"/>
        <w:numPr>
          <w:ilvl w:val="0"/>
          <w:numId w:val="4"/>
        </w:numPr>
        <w:spacing w:after="240"/>
        <w:jc w:val="both"/>
        <w:rPr>
          <w:rFonts w:ascii="Times New Roman" w:hAnsi="Times New Roman" w:cs="Times New Roman"/>
        </w:rPr>
      </w:pPr>
      <w:r>
        <w:rPr>
          <w:rFonts w:ascii="Times New Roman" w:hAnsi="Times New Roman" w:cs="Times New Roman"/>
          <w:b/>
        </w:rPr>
        <w:t>District Consultation:</w:t>
      </w:r>
      <w:r w:rsidR="005D53BA">
        <w:rPr>
          <w:rFonts w:ascii="Times New Roman" w:hAnsi="Times New Roman" w:cs="Times New Roman"/>
        </w:rPr>
        <w:t xml:space="preserve"> </w:t>
      </w:r>
      <w:r w:rsidRPr="006346E4">
        <w:rPr>
          <w:rFonts w:ascii="Times New Roman" w:hAnsi="Times New Roman" w:cs="Times New Roman"/>
        </w:rPr>
        <w:t xml:space="preserve">Dissemination of project information shall </w:t>
      </w:r>
      <w:r w:rsidR="00222AB6">
        <w:rPr>
          <w:rFonts w:ascii="Times New Roman" w:hAnsi="Times New Roman" w:cs="Times New Roman"/>
        </w:rPr>
        <w:t>continue at the district</w:t>
      </w:r>
      <w:r w:rsidRPr="006346E4">
        <w:rPr>
          <w:rFonts w:ascii="Times New Roman" w:hAnsi="Times New Roman" w:cs="Times New Roman"/>
        </w:rPr>
        <w:t xml:space="preserve"> level. </w:t>
      </w:r>
      <w:commentRangeStart w:id="120"/>
      <w:r w:rsidRPr="006346E4">
        <w:rPr>
          <w:rFonts w:ascii="Times New Roman" w:hAnsi="Times New Roman" w:cs="Times New Roman"/>
        </w:rPr>
        <w:t>Mobilization at this level shall include the gathering of stakeholders (</w:t>
      </w:r>
      <w:r w:rsidR="00222AB6">
        <w:rPr>
          <w:rFonts w:ascii="Times New Roman" w:hAnsi="Times New Roman" w:cs="Times New Roman"/>
        </w:rPr>
        <w:t xml:space="preserve">Statutory </w:t>
      </w:r>
      <w:r w:rsidR="00222AB6" w:rsidRPr="00F96EE2">
        <w:rPr>
          <w:rFonts w:ascii="Times New Roman" w:hAnsi="Times New Roman" w:cs="Times New Roman"/>
        </w:rPr>
        <w:t>Superintendents</w:t>
      </w:r>
      <w:r w:rsidR="00222AB6">
        <w:rPr>
          <w:rFonts w:ascii="Times New Roman" w:hAnsi="Times New Roman" w:cs="Times New Roman"/>
        </w:rPr>
        <w:t xml:space="preserve">, District </w:t>
      </w:r>
      <w:r w:rsidR="00222AB6" w:rsidRPr="00F96EE2">
        <w:rPr>
          <w:rFonts w:ascii="Times New Roman" w:hAnsi="Times New Roman" w:cs="Times New Roman"/>
        </w:rPr>
        <w:t>Commissioners</w:t>
      </w:r>
      <w:r w:rsidR="00222AB6">
        <w:rPr>
          <w:rFonts w:ascii="Times New Roman" w:hAnsi="Times New Roman" w:cs="Times New Roman"/>
        </w:rPr>
        <w:t xml:space="preserve">, Paramount Chiefs, Clan Chiefs, </w:t>
      </w:r>
      <w:r w:rsidRPr="006346E4">
        <w:rPr>
          <w:rFonts w:ascii="Times New Roman" w:hAnsi="Times New Roman" w:cs="Times New Roman"/>
        </w:rPr>
        <w:t xml:space="preserve">etc.) through a consultative meeting and disseminating project messages through dialogues, and factsheets (to be developed before consultation). </w:t>
      </w:r>
      <w:commentRangeEnd w:id="120"/>
      <w:r w:rsidR="006B7DEE">
        <w:rPr>
          <w:rStyle w:val="CommentReference"/>
          <w:rFonts w:ascii="Times New Roman" w:eastAsia="Times New Roman" w:hAnsi="Times New Roman" w:cs="Times New Roman"/>
          <w:color w:val="auto"/>
        </w:rPr>
        <w:commentReference w:id="120"/>
      </w:r>
      <w:r w:rsidRPr="006346E4">
        <w:rPr>
          <w:rFonts w:ascii="Times New Roman" w:hAnsi="Times New Roman" w:cs="Times New Roman"/>
        </w:rPr>
        <w:t xml:space="preserve">During this meeting, the PMT will </w:t>
      </w:r>
      <w:commentRangeStart w:id="121"/>
      <w:r w:rsidRPr="006346E4">
        <w:rPr>
          <w:rFonts w:ascii="Times New Roman" w:hAnsi="Times New Roman" w:cs="Times New Roman"/>
        </w:rPr>
        <w:t xml:space="preserve">ensure </w:t>
      </w:r>
      <w:commentRangeEnd w:id="121"/>
      <w:r w:rsidR="006B7DEE">
        <w:rPr>
          <w:rStyle w:val="CommentReference"/>
          <w:rFonts w:ascii="Times New Roman" w:eastAsia="Times New Roman" w:hAnsi="Times New Roman" w:cs="Times New Roman"/>
          <w:color w:val="auto"/>
        </w:rPr>
        <w:commentReference w:id="121"/>
      </w:r>
      <w:r w:rsidRPr="006346E4">
        <w:rPr>
          <w:rFonts w:ascii="Times New Roman" w:hAnsi="Times New Roman" w:cs="Times New Roman"/>
        </w:rPr>
        <w:t xml:space="preserve">that the authorities are informed of the </w:t>
      </w:r>
      <w:r>
        <w:rPr>
          <w:rFonts w:ascii="Times New Roman" w:hAnsi="Times New Roman" w:cs="Times New Roman"/>
        </w:rPr>
        <w:t xml:space="preserve">project activities to be implemented in </w:t>
      </w:r>
      <w:r w:rsidR="005D53BA">
        <w:rPr>
          <w:rFonts w:ascii="Times New Roman" w:hAnsi="Times New Roman" w:cs="Times New Roman"/>
        </w:rPr>
        <w:t>the</w:t>
      </w:r>
      <w:r>
        <w:rPr>
          <w:rFonts w:ascii="Times New Roman" w:hAnsi="Times New Roman" w:cs="Times New Roman"/>
        </w:rPr>
        <w:t xml:space="preserve"> </w:t>
      </w:r>
      <w:r w:rsidR="00222AB6">
        <w:rPr>
          <w:rFonts w:ascii="Times New Roman" w:hAnsi="Times New Roman" w:cs="Times New Roman"/>
        </w:rPr>
        <w:t>district</w:t>
      </w:r>
      <w:r>
        <w:rPr>
          <w:rFonts w:ascii="Times New Roman" w:hAnsi="Times New Roman" w:cs="Times New Roman"/>
        </w:rPr>
        <w:t xml:space="preserve">, the targeted number of beneficiaries, the expected benefits, </w:t>
      </w:r>
      <w:r w:rsidR="005D53BA">
        <w:rPr>
          <w:rFonts w:ascii="Times New Roman" w:hAnsi="Times New Roman" w:cs="Times New Roman"/>
        </w:rPr>
        <w:t xml:space="preserve">and the number of </w:t>
      </w:r>
      <w:r w:rsidR="00222AB6">
        <w:rPr>
          <w:rFonts w:ascii="Times New Roman" w:hAnsi="Times New Roman" w:cs="Times New Roman"/>
        </w:rPr>
        <w:t>communities</w:t>
      </w:r>
      <w:r>
        <w:rPr>
          <w:rFonts w:ascii="Times New Roman" w:hAnsi="Times New Roman" w:cs="Times New Roman"/>
        </w:rPr>
        <w:t xml:space="preserve"> to benefit from the project intervention. The </w:t>
      </w:r>
      <w:r w:rsidR="00222AB6">
        <w:rPr>
          <w:rFonts w:ascii="Times New Roman" w:hAnsi="Times New Roman" w:cs="Times New Roman"/>
        </w:rPr>
        <w:t>community</w:t>
      </w:r>
      <w:r>
        <w:rPr>
          <w:rFonts w:ascii="Times New Roman" w:hAnsi="Times New Roman" w:cs="Times New Roman"/>
        </w:rPr>
        <w:t xml:space="preserve"> selection will be guarded by the criteria outlined below. </w:t>
      </w:r>
      <w:r w:rsidRPr="00BD7432">
        <w:rPr>
          <w:rFonts w:ascii="Times New Roman" w:hAnsi="Times New Roman" w:cs="Times New Roman"/>
        </w:rPr>
        <w:t>The aim of the consultation shall be to explain the project objective, operational procedures</w:t>
      </w:r>
      <w:r>
        <w:rPr>
          <w:rFonts w:ascii="Times New Roman" w:hAnsi="Times New Roman" w:cs="Times New Roman"/>
        </w:rPr>
        <w:t xml:space="preserve">, </w:t>
      </w:r>
      <w:r w:rsidRPr="00BD7432">
        <w:rPr>
          <w:rFonts w:ascii="Times New Roman" w:hAnsi="Times New Roman" w:cs="Times New Roman"/>
        </w:rPr>
        <w:t>strategies including targeting mechanism</w:t>
      </w:r>
      <w:r>
        <w:rPr>
          <w:rFonts w:ascii="Times New Roman" w:hAnsi="Times New Roman" w:cs="Times New Roman"/>
        </w:rPr>
        <w:t xml:space="preserve">, and </w:t>
      </w:r>
      <w:r w:rsidR="00222AB6">
        <w:rPr>
          <w:rFonts w:ascii="Times New Roman" w:hAnsi="Times New Roman"/>
        </w:rPr>
        <w:t>afford district</w:t>
      </w:r>
      <w:r w:rsidRPr="007E4A31">
        <w:rPr>
          <w:rFonts w:ascii="Times New Roman" w:hAnsi="Times New Roman"/>
        </w:rPr>
        <w:t xml:space="preserve"> authorities the opportunity to select </w:t>
      </w:r>
      <w:r w:rsidR="00222AB6">
        <w:rPr>
          <w:rFonts w:ascii="Times New Roman" w:hAnsi="Times New Roman"/>
        </w:rPr>
        <w:t>communities</w:t>
      </w:r>
      <w:r w:rsidRPr="007E4A31">
        <w:rPr>
          <w:rFonts w:ascii="Times New Roman" w:hAnsi="Times New Roman"/>
        </w:rPr>
        <w:t xml:space="preserve"> where the project will be implemented using</w:t>
      </w:r>
      <w:r>
        <w:rPr>
          <w:rFonts w:ascii="Times New Roman" w:hAnsi="Times New Roman"/>
        </w:rPr>
        <w:t xml:space="preserve"> the </w:t>
      </w:r>
      <w:r w:rsidR="00222AB6">
        <w:rPr>
          <w:rFonts w:ascii="Times New Roman" w:hAnsi="Times New Roman"/>
        </w:rPr>
        <w:t>community</w:t>
      </w:r>
      <w:r>
        <w:rPr>
          <w:rFonts w:ascii="Times New Roman" w:hAnsi="Times New Roman"/>
        </w:rPr>
        <w:t xml:space="preserve"> selection criteria</w:t>
      </w:r>
      <w:r w:rsidRPr="00BD7432">
        <w:rPr>
          <w:rFonts w:ascii="Times New Roman" w:hAnsi="Times New Roman" w:cs="Times New Roman"/>
        </w:rPr>
        <w:t xml:space="preserve">. </w:t>
      </w:r>
      <w:r>
        <w:rPr>
          <w:rFonts w:ascii="Times New Roman" w:hAnsi="Times New Roman" w:cs="Times New Roman"/>
        </w:rPr>
        <w:t xml:space="preserve"> </w:t>
      </w:r>
    </w:p>
    <w:p w14:paraId="65FB0ECE" w14:textId="77777777" w:rsidR="00222AB6" w:rsidRPr="00222AB6" w:rsidRDefault="00222AB6" w:rsidP="00222AB6">
      <w:pPr>
        <w:pStyle w:val="ListParagraph"/>
        <w:rPr>
          <w:rFonts w:ascii="Times New Roman" w:hAnsi="Times New Roman" w:cs="Times New Roman"/>
        </w:rPr>
      </w:pPr>
    </w:p>
    <w:p w14:paraId="6B73ED78" w14:textId="77777777" w:rsidR="00222AB6" w:rsidRPr="007E4A31" w:rsidRDefault="00222AB6" w:rsidP="00222AB6">
      <w:pPr>
        <w:pStyle w:val="ListParagraph"/>
        <w:widowControl/>
        <w:autoSpaceDE/>
        <w:autoSpaceDN/>
        <w:adjustRightInd/>
        <w:ind w:left="1260"/>
        <w:jc w:val="both"/>
        <w:rPr>
          <w:rFonts w:ascii="Times New Roman" w:hAnsi="Times New Roman"/>
          <w:b/>
          <w:color w:val="221E1F"/>
        </w:rPr>
      </w:pPr>
      <w:r>
        <w:rPr>
          <w:rFonts w:ascii="Times New Roman" w:hAnsi="Times New Roman"/>
          <w:b/>
          <w:color w:val="221E1F"/>
        </w:rPr>
        <w:t>Community</w:t>
      </w:r>
      <w:r w:rsidRPr="007E4A31">
        <w:rPr>
          <w:rFonts w:ascii="Times New Roman" w:hAnsi="Times New Roman"/>
          <w:b/>
          <w:color w:val="221E1F"/>
        </w:rPr>
        <w:t xml:space="preserve"> </w:t>
      </w:r>
      <w:commentRangeStart w:id="122"/>
      <w:commentRangeStart w:id="123"/>
      <w:r w:rsidRPr="007E4A31">
        <w:rPr>
          <w:rFonts w:ascii="Times New Roman" w:hAnsi="Times New Roman"/>
          <w:b/>
          <w:color w:val="221E1F"/>
        </w:rPr>
        <w:t xml:space="preserve">selection </w:t>
      </w:r>
      <w:commentRangeEnd w:id="122"/>
      <w:r w:rsidR="006B7DEE">
        <w:rPr>
          <w:rStyle w:val="CommentReference"/>
          <w:rFonts w:ascii="Times New Roman" w:eastAsia="Times New Roman" w:hAnsi="Times New Roman" w:cs="Times New Roman"/>
          <w:color w:val="auto"/>
        </w:rPr>
        <w:commentReference w:id="122"/>
      </w:r>
      <w:r w:rsidRPr="007E4A31">
        <w:rPr>
          <w:rFonts w:ascii="Times New Roman" w:hAnsi="Times New Roman"/>
          <w:b/>
          <w:color w:val="221E1F"/>
        </w:rPr>
        <w:t>and eligibility Criteria</w:t>
      </w:r>
      <w:commentRangeEnd w:id="123"/>
      <w:r w:rsidR="006B7DEE">
        <w:rPr>
          <w:rStyle w:val="CommentReference"/>
          <w:rFonts w:ascii="Times New Roman" w:eastAsia="Times New Roman" w:hAnsi="Times New Roman" w:cs="Times New Roman"/>
          <w:color w:val="auto"/>
        </w:rPr>
        <w:commentReference w:id="123"/>
      </w:r>
    </w:p>
    <w:p w14:paraId="5969FF5E" w14:textId="77777777" w:rsidR="005E4E88" w:rsidRDefault="00222AB6" w:rsidP="005E4E88">
      <w:pPr>
        <w:pStyle w:val="ListParagraph"/>
        <w:ind w:left="1260"/>
        <w:jc w:val="both"/>
        <w:rPr>
          <w:rFonts w:ascii="Times New Roman" w:hAnsi="Times New Roman"/>
        </w:rPr>
      </w:pPr>
      <w:r>
        <w:rPr>
          <w:rFonts w:ascii="Times New Roman" w:hAnsi="Times New Roman"/>
        </w:rPr>
        <w:t>T</w:t>
      </w:r>
      <w:r w:rsidRPr="007E4A31">
        <w:rPr>
          <w:rFonts w:ascii="Times New Roman" w:hAnsi="Times New Roman"/>
        </w:rPr>
        <w:t xml:space="preserve">he </w:t>
      </w:r>
      <w:r>
        <w:rPr>
          <w:rFonts w:ascii="Times New Roman" w:hAnsi="Times New Roman"/>
        </w:rPr>
        <w:t xml:space="preserve">PMT will work with the district authorities </w:t>
      </w:r>
      <w:r w:rsidRPr="007E4A31">
        <w:rPr>
          <w:rFonts w:ascii="Times New Roman" w:hAnsi="Times New Roman"/>
        </w:rPr>
        <w:t xml:space="preserve">to select the </w:t>
      </w:r>
      <w:r>
        <w:rPr>
          <w:rFonts w:ascii="Times New Roman" w:hAnsi="Times New Roman"/>
        </w:rPr>
        <w:t xml:space="preserve">eligible communities </w:t>
      </w:r>
      <w:r w:rsidRPr="007E4A31">
        <w:rPr>
          <w:rFonts w:ascii="Times New Roman" w:hAnsi="Times New Roman"/>
        </w:rPr>
        <w:t xml:space="preserve">based on the following criteria: </w:t>
      </w:r>
    </w:p>
    <w:p w14:paraId="52768CD8" w14:textId="77777777" w:rsidR="005E4E88" w:rsidRDefault="00222AB6" w:rsidP="00804B2E">
      <w:pPr>
        <w:pStyle w:val="ListParagraph"/>
        <w:numPr>
          <w:ilvl w:val="0"/>
          <w:numId w:val="5"/>
        </w:numPr>
        <w:jc w:val="both"/>
        <w:rPr>
          <w:rFonts w:ascii="Times New Roman" w:hAnsi="Times New Roman" w:cs="Times New Roman"/>
        </w:rPr>
      </w:pPr>
      <w:r w:rsidRPr="007E4A31">
        <w:rPr>
          <w:rFonts w:ascii="Times New Roman" w:hAnsi="Times New Roman" w:cs="Times New Roman"/>
          <w:b/>
        </w:rPr>
        <w:t>Poverty:</w:t>
      </w:r>
      <w:r w:rsidRPr="007E4A31">
        <w:rPr>
          <w:rFonts w:ascii="Times New Roman" w:hAnsi="Times New Roman" w:cs="Times New Roman"/>
        </w:rPr>
        <w:t xml:space="preserve"> Communities that are extremely poor, with a </w:t>
      </w:r>
      <w:proofErr w:type="gramStart"/>
      <w:r w:rsidRPr="007E4A31">
        <w:rPr>
          <w:rFonts w:ascii="Times New Roman" w:hAnsi="Times New Roman" w:cs="Times New Roman"/>
        </w:rPr>
        <w:t>high</w:t>
      </w:r>
      <w:proofErr w:type="gramEnd"/>
      <w:r w:rsidRPr="007E4A31">
        <w:rPr>
          <w:rFonts w:ascii="Times New Roman" w:hAnsi="Times New Roman" w:cs="Times New Roman"/>
        </w:rPr>
        <w:t xml:space="preserve"> vulnerable population and </w:t>
      </w:r>
      <w:r>
        <w:rPr>
          <w:rFonts w:ascii="Times New Roman" w:hAnsi="Times New Roman" w:cs="Times New Roman"/>
        </w:rPr>
        <w:t>have</w:t>
      </w:r>
      <w:r w:rsidRPr="007E4A31">
        <w:rPr>
          <w:rFonts w:ascii="Times New Roman" w:hAnsi="Times New Roman" w:cs="Times New Roman"/>
        </w:rPr>
        <w:t xml:space="preserve"> experience food insecurity in the last three years. </w:t>
      </w:r>
    </w:p>
    <w:p w14:paraId="29061030" w14:textId="77777777" w:rsidR="005E4E88" w:rsidRDefault="00222AB6" w:rsidP="00804B2E">
      <w:pPr>
        <w:pStyle w:val="ListParagraph"/>
        <w:numPr>
          <w:ilvl w:val="0"/>
          <w:numId w:val="5"/>
        </w:numPr>
        <w:jc w:val="both"/>
        <w:rPr>
          <w:rFonts w:ascii="Times New Roman" w:hAnsi="Times New Roman" w:cs="Times New Roman"/>
        </w:rPr>
      </w:pPr>
      <w:r w:rsidRPr="007E4A31">
        <w:rPr>
          <w:rFonts w:ascii="Times New Roman" w:hAnsi="Times New Roman" w:cs="Times New Roman"/>
          <w:b/>
        </w:rPr>
        <w:t xml:space="preserve">Limited access to basic social services: </w:t>
      </w:r>
      <w:r w:rsidRPr="007E4A31">
        <w:rPr>
          <w:rFonts w:ascii="Times New Roman" w:hAnsi="Times New Roman" w:cs="Times New Roman"/>
        </w:rPr>
        <w:t xml:space="preserve">Communities that are remote and have less access to basic social services, for example where there are few health centers, or access to education facilities. Also, take into consideration access to other government or NGO programs/ projects in the districts and target those with the fewest available services. </w:t>
      </w:r>
    </w:p>
    <w:p w14:paraId="68A7D37B" w14:textId="77777777" w:rsidR="005E4E88" w:rsidRDefault="00222AB6" w:rsidP="00804B2E">
      <w:pPr>
        <w:pStyle w:val="ListParagraph"/>
        <w:numPr>
          <w:ilvl w:val="0"/>
          <w:numId w:val="5"/>
        </w:numPr>
        <w:jc w:val="both"/>
        <w:rPr>
          <w:rFonts w:ascii="Times New Roman" w:hAnsi="Times New Roman" w:cs="Times New Roman"/>
        </w:rPr>
      </w:pPr>
      <w:r w:rsidRPr="007E4A31">
        <w:rPr>
          <w:rFonts w:ascii="Times New Roman" w:hAnsi="Times New Roman" w:cs="Times New Roman"/>
          <w:b/>
        </w:rPr>
        <w:t xml:space="preserve">Possibility for Productive Investment Activities: </w:t>
      </w:r>
      <w:r w:rsidRPr="007E4A31">
        <w:rPr>
          <w:rFonts w:ascii="Times New Roman" w:hAnsi="Times New Roman" w:cs="Times New Roman"/>
        </w:rPr>
        <w:t xml:space="preserve">Communities where there is the possibility of engaging in productive investment activities, including availability of community land for any agriculture-related activities and having the required number of </w:t>
      </w:r>
      <w:r>
        <w:rPr>
          <w:rFonts w:ascii="Times New Roman" w:hAnsi="Times New Roman" w:cs="Times New Roman"/>
        </w:rPr>
        <w:t>beneficiaries</w:t>
      </w:r>
      <w:r w:rsidRPr="007E4A31">
        <w:rPr>
          <w:rFonts w:ascii="Times New Roman" w:hAnsi="Times New Roman" w:cs="Times New Roman"/>
        </w:rPr>
        <w:t xml:space="preserve"> tar</w:t>
      </w:r>
      <w:r w:rsidR="005E4E88">
        <w:rPr>
          <w:rFonts w:ascii="Times New Roman" w:hAnsi="Times New Roman" w:cs="Times New Roman"/>
        </w:rPr>
        <w:t xml:space="preserve">geted to undertake a subproject. In a situation where one community is unable to have the required number of beneficiaries, more than one community may be clustered and considered as a unit. However, these communities should be in proximity for ease of monitoring. </w:t>
      </w:r>
      <w:r w:rsidRPr="007E4A31">
        <w:rPr>
          <w:rFonts w:ascii="Times New Roman" w:hAnsi="Times New Roman" w:cs="Times New Roman"/>
        </w:rPr>
        <w:t xml:space="preserve"> </w:t>
      </w:r>
    </w:p>
    <w:p w14:paraId="096911EB" w14:textId="77777777" w:rsidR="005E4E88" w:rsidRPr="005E4E88" w:rsidRDefault="00222AB6" w:rsidP="00804B2E">
      <w:pPr>
        <w:pStyle w:val="ListParagraph"/>
        <w:numPr>
          <w:ilvl w:val="0"/>
          <w:numId w:val="5"/>
        </w:numPr>
        <w:jc w:val="both"/>
        <w:rPr>
          <w:rFonts w:ascii="Times New Roman" w:hAnsi="Times New Roman"/>
        </w:rPr>
      </w:pPr>
      <w:r w:rsidRPr="007E4A31">
        <w:rPr>
          <w:rFonts w:ascii="Times New Roman" w:hAnsi="Times New Roman" w:cs="Times New Roman"/>
          <w:b/>
        </w:rPr>
        <w:t xml:space="preserve">Must be accessible for support and supervision: </w:t>
      </w:r>
      <w:r w:rsidR="005D53BA">
        <w:rPr>
          <w:rFonts w:ascii="Times New Roman" w:hAnsi="Times New Roman" w:cs="Times New Roman"/>
        </w:rPr>
        <w:t>The c</w:t>
      </w:r>
      <w:r w:rsidR="003700D8">
        <w:rPr>
          <w:rFonts w:ascii="Times New Roman" w:hAnsi="Times New Roman" w:cs="Times New Roman"/>
        </w:rPr>
        <w:t xml:space="preserve">ommunity </w:t>
      </w:r>
      <w:r w:rsidRPr="007E4A31">
        <w:rPr>
          <w:rFonts w:ascii="Times New Roman" w:hAnsi="Times New Roman" w:cs="Times New Roman"/>
        </w:rPr>
        <w:t xml:space="preserve">must </w:t>
      </w:r>
      <w:r w:rsidR="005D53BA">
        <w:rPr>
          <w:rFonts w:ascii="Times New Roman" w:hAnsi="Times New Roman" w:cs="Times New Roman"/>
        </w:rPr>
        <w:t>be accessible (by car or motorcycle) for monitoring and supervision</w:t>
      </w:r>
      <w:r w:rsidRPr="007E4A31">
        <w:rPr>
          <w:rFonts w:ascii="Times New Roman" w:hAnsi="Times New Roman" w:cs="Times New Roman"/>
        </w:rPr>
        <w:t xml:space="preserve">. </w:t>
      </w:r>
    </w:p>
    <w:p w14:paraId="1EE11DFE" w14:textId="77777777" w:rsidR="00222AB6" w:rsidRPr="005E4E88" w:rsidRDefault="00222AB6" w:rsidP="00804B2E">
      <w:pPr>
        <w:pStyle w:val="ListParagraph"/>
        <w:numPr>
          <w:ilvl w:val="0"/>
          <w:numId w:val="5"/>
        </w:numPr>
        <w:jc w:val="both"/>
        <w:rPr>
          <w:rFonts w:ascii="Times New Roman" w:hAnsi="Times New Roman"/>
        </w:rPr>
      </w:pPr>
      <w:r w:rsidRPr="007E4A31">
        <w:rPr>
          <w:rFonts w:ascii="Times New Roman" w:hAnsi="Times New Roman" w:cs="Times New Roman"/>
          <w:b/>
        </w:rPr>
        <w:t xml:space="preserve">Willingness to provide land:  </w:t>
      </w:r>
      <w:r w:rsidRPr="007E4A31">
        <w:rPr>
          <w:rFonts w:ascii="Times New Roman" w:hAnsi="Times New Roman" w:cs="Times New Roman"/>
        </w:rPr>
        <w:t xml:space="preserve">Communities participating in this project need access to land for </w:t>
      </w:r>
      <w:r>
        <w:rPr>
          <w:rFonts w:ascii="Times New Roman" w:hAnsi="Times New Roman" w:cs="Times New Roman"/>
        </w:rPr>
        <w:t>beneficiaries</w:t>
      </w:r>
      <w:r w:rsidRPr="007E4A31">
        <w:rPr>
          <w:rFonts w:ascii="Times New Roman" w:hAnsi="Times New Roman" w:cs="Times New Roman"/>
        </w:rPr>
        <w:t xml:space="preserve"> to use for at least three years. Therefore, at this stage, relevant local government authorities and community leaders must provide approval to ensure land agreements meet the safeguards requirements. </w:t>
      </w:r>
    </w:p>
    <w:p w14:paraId="3D4866E6" w14:textId="77777777" w:rsidR="00222AB6" w:rsidRPr="007E4A31" w:rsidRDefault="00222AB6" w:rsidP="00222AB6">
      <w:pPr>
        <w:pStyle w:val="ListParagraph"/>
        <w:ind w:left="1260"/>
        <w:jc w:val="both"/>
        <w:rPr>
          <w:rFonts w:ascii="Times New Roman" w:hAnsi="Times New Roman"/>
          <w:b/>
          <w:color w:val="221E1F"/>
        </w:rPr>
      </w:pPr>
    </w:p>
    <w:p w14:paraId="1DA0664A" w14:textId="77777777" w:rsidR="003700D8" w:rsidRPr="003700D8" w:rsidRDefault="003700D8" w:rsidP="003700D8">
      <w:pPr>
        <w:tabs>
          <w:tab w:val="left" w:pos="1800"/>
        </w:tabs>
        <w:spacing w:after="240"/>
        <w:contextualSpacing/>
        <w:jc w:val="both"/>
        <w:rPr>
          <w:b/>
          <w:bCs/>
          <w:lang w:val="en-GB" w:eastAsia="en-GB"/>
        </w:rPr>
      </w:pPr>
      <w:r>
        <w:rPr>
          <w:bCs/>
        </w:rPr>
        <w:lastRenderedPageBreak/>
        <w:t xml:space="preserve">Considering the community selection and eligibility criteria listed above, the PMT, together with the district authorities, will rank communities following the steps described in </w:t>
      </w:r>
      <w:r w:rsidRPr="00485913">
        <w:rPr>
          <w:bCs/>
        </w:rPr>
        <w:t>table 3</w:t>
      </w:r>
      <w:r w:rsidR="005D53BA">
        <w:rPr>
          <w:bCs/>
        </w:rPr>
        <w:t xml:space="preserve"> below.</w:t>
      </w:r>
    </w:p>
    <w:p w14:paraId="2D80EB77" w14:textId="77777777" w:rsidR="003700D8" w:rsidRPr="00485913" w:rsidRDefault="003700D8" w:rsidP="003700D8">
      <w:pPr>
        <w:pStyle w:val="Caption"/>
        <w:keepNext/>
        <w:spacing w:after="0"/>
        <w:rPr>
          <w:b w:val="0"/>
          <w:color w:val="auto"/>
          <w:sz w:val="22"/>
          <w:szCs w:val="22"/>
        </w:rPr>
      </w:pPr>
      <w:r w:rsidRPr="00485913">
        <w:rPr>
          <w:b w:val="0"/>
          <w:color w:val="auto"/>
          <w:sz w:val="22"/>
          <w:szCs w:val="22"/>
        </w:rPr>
        <w:t xml:space="preserve">Table </w:t>
      </w:r>
      <w:r w:rsidRPr="00485913">
        <w:rPr>
          <w:b w:val="0"/>
          <w:color w:val="auto"/>
          <w:sz w:val="22"/>
          <w:szCs w:val="22"/>
        </w:rPr>
        <w:fldChar w:fldCharType="begin"/>
      </w:r>
      <w:r w:rsidRPr="00485913">
        <w:rPr>
          <w:b w:val="0"/>
          <w:color w:val="auto"/>
          <w:sz w:val="22"/>
          <w:szCs w:val="22"/>
        </w:rPr>
        <w:instrText xml:space="preserve"> SEQ Table \* ARABIC </w:instrText>
      </w:r>
      <w:r w:rsidRPr="00485913">
        <w:rPr>
          <w:b w:val="0"/>
          <w:color w:val="auto"/>
          <w:sz w:val="22"/>
          <w:szCs w:val="22"/>
        </w:rPr>
        <w:fldChar w:fldCharType="separate"/>
      </w:r>
      <w:r w:rsidR="00485913" w:rsidRPr="00485913">
        <w:rPr>
          <w:b w:val="0"/>
          <w:noProof/>
          <w:color w:val="auto"/>
          <w:sz w:val="22"/>
          <w:szCs w:val="22"/>
        </w:rPr>
        <w:t>3</w:t>
      </w:r>
      <w:r w:rsidRPr="00485913">
        <w:rPr>
          <w:b w:val="0"/>
          <w:color w:val="auto"/>
          <w:sz w:val="22"/>
          <w:szCs w:val="22"/>
        </w:rPr>
        <w:fldChar w:fldCharType="end"/>
      </w:r>
      <w:r w:rsidRPr="00485913">
        <w:rPr>
          <w:b w:val="0"/>
          <w:color w:val="auto"/>
          <w:sz w:val="22"/>
          <w:szCs w:val="22"/>
        </w:rPr>
        <w:t>: Community Selection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160"/>
        <w:gridCol w:w="4025"/>
        <w:gridCol w:w="1795"/>
        <w:gridCol w:w="2555"/>
      </w:tblGrid>
      <w:tr w:rsidR="002114BE" w:rsidRPr="002114BE" w14:paraId="11487CE7" w14:textId="77777777" w:rsidTr="005D53BA">
        <w:trPr>
          <w:trHeight w:val="376"/>
        </w:trPr>
        <w:tc>
          <w:tcPr>
            <w:tcW w:w="5185" w:type="dxa"/>
            <w:gridSpan w:val="2"/>
            <w:shd w:val="clear" w:color="000000" w:fill="D9D9D9"/>
            <w:vAlign w:val="center"/>
            <w:hideMark/>
          </w:tcPr>
          <w:p w14:paraId="45D6121E" w14:textId="77777777" w:rsidR="002114BE" w:rsidRPr="002114BE" w:rsidRDefault="003700D8" w:rsidP="002114BE">
            <w:pPr>
              <w:rPr>
                <w:b/>
                <w:bCs/>
                <w:color w:val="000000"/>
                <w:lang w:eastAsia="en-GB"/>
              </w:rPr>
            </w:pPr>
            <w:r>
              <w:rPr>
                <w:b/>
                <w:bCs/>
                <w:color w:val="000000"/>
                <w:lang w:eastAsia="en-GB"/>
              </w:rPr>
              <w:t>For each District</w:t>
            </w:r>
            <w:r w:rsidR="002114BE" w:rsidRPr="002114BE">
              <w:rPr>
                <w:b/>
                <w:bCs/>
                <w:color w:val="000000"/>
                <w:lang w:eastAsia="en-GB"/>
              </w:rPr>
              <w:t xml:space="preserve"> Selected:</w:t>
            </w:r>
          </w:p>
        </w:tc>
        <w:tc>
          <w:tcPr>
            <w:tcW w:w="1795" w:type="dxa"/>
            <w:shd w:val="clear" w:color="000000" w:fill="D9D9D9"/>
            <w:vAlign w:val="center"/>
            <w:hideMark/>
          </w:tcPr>
          <w:p w14:paraId="4081D33A" w14:textId="77777777" w:rsidR="002114BE" w:rsidRPr="002114BE" w:rsidRDefault="002114BE" w:rsidP="002114BE">
            <w:pPr>
              <w:rPr>
                <w:b/>
                <w:bCs/>
                <w:color w:val="000000"/>
                <w:lang w:eastAsia="en-GB"/>
              </w:rPr>
            </w:pPr>
            <w:r w:rsidRPr="002114BE">
              <w:rPr>
                <w:b/>
                <w:bCs/>
                <w:color w:val="000000"/>
                <w:lang w:eastAsia="en-GB"/>
              </w:rPr>
              <w:t>Sources</w:t>
            </w:r>
          </w:p>
        </w:tc>
        <w:tc>
          <w:tcPr>
            <w:tcW w:w="2555" w:type="dxa"/>
            <w:shd w:val="clear" w:color="000000" w:fill="D9D9D9"/>
            <w:vAlign w:val="center"/>
            <w:hideMark/>
          </w:tcPr>
          <w:p w14:paraId="4F91391A" w14:textId="77777777" w:rsidR="002114BE" w:rsidRPr="002114BE" w:rsidRDefault="002114BE" w:rsidP="002114BE">
            <w:pPr>
              <w:rPr>
                <w:b/>
                <w:bCs/>
                <w:color w:val="000000"/>
                <w:lang w:eastAsia="en-GB"/>
              </w:rPr>
            </w:pPr>
            <w:r w:rsidRPr="002114BE">
              <w:rPr>
                <w:b/>
                <w:bCs/>
                <w:color w:val="000000"/>
                <w:lang w:eastAsia="en-GB"/>
              </w:rPr>
              <w:t>Notes</w:t>
            </w:r>
          </w:p>
        </w:tc>
      </w:tr>
      <w:tr w:rsidR="002114BE" w:rsidRPr="002114BE" w14:paraId="1EAA509E" w14:textId="77777777" w:rsidTr="005D53BA">
        <w:trPr>
          <w:trHeight w:val="150"/>
        </w:trPr>
        <w:tc>
          <w:tcPr>
            <w:tcW w:w="9535" w:type="dxa"/>
            <w:gridSpan w:val="4"/>
            <w:shd w:val="clear" w:color="000000" w:fill="FFFFFF"/>
            <w:hideMark/>
          </w:tcPr>
          <w:p w14:paraId="24EC7752" w14:textId="77777777" w:rsidR="002114BE" w:rsidRPr="002114BE" w:rsidRDefault="002114BE" w:rsidP="002114BE">
            <w:pPr>
              <w:rPr>
                <w:b/>
                <w:bCs/>
                <w:color w:val="000000"/>
                <w:lang w:eastAsia="en-GB"/>
              </w:rPr>
            </w:pPr>
            <w:r w:rsidRPr="002114BE">
              <w:rPr>
                <w:b/>
                <w:bCs/>
                <w:color w:val="000000"/>
                <w:lang w:eastAsia="en-GB"/>
              </w:rPr>
              <w:t xml:space="preserve">Step 1. Gather Data Sources: LHSR, Poverty Maps and Census 2023 data. </w:t>
            </w:r>
          </w:p>
        </w:tc>
      </w:tr>
      <w:tr w:rsidR="002114BE" w:rsidRPr="002114BE" w14:paraId="63255CBA" w14:textId="77777777" w:rsidTr="005D53BA">
        <w:trPr>
          <w:trHeight w:val="150"/>
        </w:trPr>
        <w:tc>
          <w:tcPr>
            <w:tcW w:w="9535" w:type="dxa"/>
            <w:gridSpan w:val="4"/>
            <w:shd w:val="clear" w:color="000000" w:fill="FFFFFF"/>
            <w:hideMark/>
          </w:tcPr>
          <w:p w14:paraId="06E39059" w14:textId="77777777" w:rsidR="002114BE" w:rsidRPr="002114BE" w:rsidRDefault="002114BE" w:rsidP="002114BE">
            <w:pPr>
              <w:rPr>
                <w:b/>
                <w:bCs/>
                <w:color w:val="000000"/>
                <w:lang w:eastAsia="en-GB"/>
              </w:rPr>
            </w:pPr>
            <w:r w:rsidRPr="002114BE">
              <w:rPr>
                <w:b/>
                <w:bCs/>
                <w:color w:val="000000"/>
                <w:lang w:eastAsia="en-GB"/>
              </w:rPr>
              <w:t>Step 2. Rank Communities based on Poverty/Food Insecurity Data:</w:t>
            </w:r>
          </w:p>
        </w:tc>
      </w:tr>
      <w:tr w:rsidR="002114BE" w:rsidRPr="002114BE" w14:paraId="362A4EFE" w14:textId="77777777" w:rsidTr="005D53BA">
        <w:trPr>
          <w:trHeight w:val="601"/>
        </w:trPr>
        <w:tc>
          <w:tcPr>
            <w:tcW w:w="1160" w:type="dxa"/>
            <w:shd w:val="clear" w:color="000000" w:fill="FFFFFF"/>
            <w:hideMark/>
          </w:tcPr>
          <w:p w14:paraId="2B6346D4" w14:textId="77777777" w:rsidR="002114BE" w:rsidRPr="002114BE" w:rsidRDefault="002114BE" w:rsidP="002114BE">
            <w:pPr>
              <w:rPr>
                <w:color w:val="000000"/>
                <w:lang w:eastAsia="en-GB"/>
              </w:rPr>
            </w:pPr>
            <w:r w:rsidRPr="002114BE">
              <w:rPr>
                <w:color w:val="000000"/>
                <w:lang w:eastAsia="en-GB"/>
              </w:rPr>
              <w:t>Option I</w:t>
            </w:r>
          </w:p>
        </w:tc>
        <w:tc>
          <w:tcPr>
            <w:tcW w:w="4025" w:type="dxa"/>
            <w:shd w:val="clear" w:color="000000" w:fill="FFFFFF"/>
            <w:hideMark/>
          </w:tcPr>
          <w:p w14:paraId="1AA10524" w14:textId="77777777" w:rsidR="002114BE" w:rsidRPr="002114BE" w:rsidRDefault="002114BE" w:rsidP="002114BE">
            <w:pPr>
              <w:rPr>
                <w:color w:val="000000"/>
                <w:lang w:eastAsia="en-GB"/>
              </w:rPr>
            </w:pPr>
            <w:r w:rsidRPr="002114BE">
              <w:rPr>
                <w:color w:val="000000"/>
                <w:lang w:eastAsia="en-GB"/>
              </w:rPr>
              <w:t>Use poverty and food insecurity rates from Census 2023 data to rank communities.</w:t>
            </w:r>
          </w:p>
        </w:tc>
        <w:tc>
          <w:tcPr>
            <w:tcW w:w="1795" w:type="dxa"/>
            <w:shd w:val="clear" w:color="000000" w:fill="FFFFFF"/>
            <w:hideMark/>
          </w:tcPr>
          <w:p w14:paraId="2E4EEC8D" w14:textId="77777777" w:rsidR="002114BE" w:rsidRPr="002114BE" w:rsidRDefault="002114BE" w:rsidP="002114BE">
            <w:pPr>
              <w:rPr>
                <w:color w:val="000000"/>
                <w:lang w:eastAsia="en-GB"/>
              </w:rPr>
            </w:pPr>
            <w:r w:rsidRPr="002114BE">
              <w:rPr>
                <w:color w:val="000000"/>
                <w:lang w:eastAsia="en-GB"/>
              </w:rPr>
              <w:t>Census 2023 data (LISGIS)</w:t>
            </w:r>
          </w:p>
        </w:tc>
        <w:tc>
          <w:tcPr>
            <w:tcW w:w="2555" w:type="dxa"/>
            <w:shd w:val="clear" w:color="000000" w:fill="FFFFFF"/>
            <w:hideMark/>
          </w:tcPr>
          <w:p w14:paraId="24D5B916" w14:textId="77777777" w:rsidR="002114BE" w:rsidRPr="002114BE" w:rsidRDefault="002114BE" w:rsidP="002114BE">
            <w:pPr>
              <w:rPr>
                <w:color w:val="000000"/>
                <w:lang w:eastAsia="en-GB"/>
              </w:rPr>
            </w:pPr>
            <w:r w:rsidRPr="002114BE">
              <w:rPr>
                <w:color w:val="000000"/>
                <w:lang w:eastAsia="en-GB"/>
              </w:rPr>
              <w:t xml:space="preserve">If some communities missing, use information from closest community if it is no more than 2km away. </w:t>
            </w:r>
          </w:p>
        </w:tc>
      </w:tr>
      <w:tr w:rsidR="002114BE" w:rsidRPr="002114BE" w14:paraId="3FEF3871" w14:textId="77777777" w:rsidTr="005D53BA">
        <w:trPr>
          <w:trHeight w:val="1354"/>
        </w:trPr>
        <w:tc>
          <w:tcPr>
            <w:tcW w:w="1160" w:type="dxa"/>
            <w:shd w:val="clear" w:color="000000" w:fill="FFFFFF"/>
            <w:hideMark/>
          </w:tcPr>
          <w:p w14:paraId="1025437D" w14:textId="77777777" w:rsidR="002114BE" w:rsidRPr="002114BE" w:rsidRDefault="002114BE" w:rsidP="002114BE">
            <w:pPr>
              <w:rPr>
                <w:color w:val="000000"/>
                <w:lang w:eastAsia="en-GB"/>
              </w:rPr>
            </w:pPr>
            <w:r w:rsidRPr="002114BE">
              <w:rPr>
                <w:color w:val="000000"/>
                <w:lang w:eastAsia="en-GB"/>
              </w:rPr>
              <w:t>Option II</w:t>
            </w:r>
          </w:p>
        </w:tc>
        <w:tc>
          <w:tcPr>
            <w:tcW w:w="4025" w:type="dxa"/>
            <w:shd w:val="clear" w:color="000000" w:fill="FFFFFF"/>
            <w:hideMark/>
          </w:tcPr>
          <w:p w14:paraId="009AC464" w14:textId="77777777" w:rsidR="002114BE" w:rsidRPr="002114BE" w:rsidRDefault="002114BE" w:rsidP="002114BE">
            <w:pPr>
              <w:rPr>
                <w:color w:val="000000"/>
                <w:lang w:eastAsia="en-GB"/>
              </w:rPr>
            </w:pPr>
            <w:r w:rsidRPr="002114BE">
              <w:rPr>
                <w:color w:val="000000"/>
                <w:lang w:eastAsia="en-GB"/>
              </w:rPr>
              <w:t>If Option I not available, use LHSR if largely (&gt;80%) completed in clan selected, use poverty and food insecurity rates (+ access to services/infrastructures) to rank communities.</w:t>
            </w:r>
          </w:p>
        </w:tc>
        <w:tc>
          <w:tcPr>
            <w:tcW w:w="1795" w:type="dxa"/>
            <w:shd w:val="clear" w:color="000000" w:fill="FFFFFF"/>
            <w:hideMark/>
          </w:tcPr>
          <w:p w14:paraId="4C6CE9B9" w14:textId="77777777" w:rsidR="002114BE" w:rsidRPr="002114BE" w:rsidRDefault="003700D8" w:rsidP="002114BE">
            <w:pPr>
              <w:rPr>
                <w:color w:val="000000"/>
                <w:lang w:eastAsia="en-GB"/>
              </w:rPr>
            </w:pPr>
            <w:r>
              <w:rPr>
                <w:color w:val="000000"/>
                <w:lang w:eastAsia="en-GB"/>
              </w:rPr>
              <w:t>LHSR data (M</w:t>
            </w:r>
            <w:r w:rsidR="002114BE" w:rsidRPr="002114BE">
              <w:rPr>
                <w:color w:val="000000"/>
                <w:lang w:eastAsia="en-GB"/>
              </w:rPr>
              <w:t>GCSP)</w:t>
            </w:r>
          </w:p>
        </w:tc>
        <w:tc>
          <w:tcPr>
            <w:tcW w:w="2555" w:type="dxa"/>
            <w:shd w:val="clear" w:color="000000" w:fill="FFFFFF"/>
            <w:hideMark/>
          </w:tcPr>
          <w:p w14:paraId="094F3D4C" w14:textId="77777777" w:rsidR="002114BE" w:rsidRPr="002114BE" w:rsidRDefault="002114BE" w:rsidP="002114BE">
            <w:pPr>
              <w:rPr>
                <w:color w:val="000000"/>
                <w:lang w:eastAsia="en-GB"/>
              </w:rPr>
            </w:pPr>
            <w:r w:rsidRPr="002114BE">
              <w:rPr>
                <w:color w:val="000000"/>
                <w:lang w:eastAsia="en-GB"/>
              </w:rPr>
              <w:t>Completeness to be verified against secondary sources (extrapolation from satellite imagery) - only rural areas apply.</w:t>
            </w:r>
            <w:r w:rsidRPr="002114BE">
              <w:rPr>
                <w:color w:val="000000"/>
                <w:lang w:eastAsia="en-GB"/>
              </w:rPr>
              <w:br/>
            </w:r>
            <w:r w:rsidRPr="002114BE">
              <w:rPr>
                <w:color w:val="000000"/>
                <w:lang w:eastAsia="en-GB"/>
              </w:rPr>
              <w:br/>
              <w:t xml:space="preserve">If communities missing, use information from closest community </w:t>
            </w:r>
            <w:r w:rsidRPr="002114BE">
              <w:rPr>
                <w:color w:val="000000"/>
                <w:lang w:val="en-GB" w:eastAsia="en-GB"/>
              </w:rPr>
              <w:t>(</w:t>
            </w:r>
            <w:r w:rsidRPr="002114BE">
              <w:rPr>
                <w:color w:val="000000"/>
                <w:lang w:eastAsia="en-GB"/>
              </w:rPr>
              <w:t>if less or 2km away</w:t>
            </w:r>
            <w:r w:rsidRPr="002114BE">
              <w:rPr>
                <w:color w:val="000000"/>
                <w:lang w:val="en-GB" w:eastAsia="en-GB"/>
              </w:rPr>
              <w:t>)</w:t>
            </w:r>
            <w:r w:rsidRPr="002114BE">
              <w:rPr>
                <w:color w:val="000000"/>
                <w:lang w:eastAsia="en-GB"/>
              </w:rPr>
              <w:t xml:space="preserve">. </w:t>
            </w:r>
          </w:p>
        </w:tc>
      </w:tr>
      <w:tr w:rsidR="002114BE" w:rsidRPr="002114BE" w14:paraId="0D2588A9" w14:textId="77777777" w:rsidTr="005D53BA">
        <w:trPr>
          <w:trHeight w:val="451"/>
        </w:trPr>
        <w:tc>
          <w:tcPr>
            <w:tcW w:w="1160" w:type="dxa"/>
            <w:shd w:val="clear" w:color="000000" w:fill="FFFFFF"/>
            <w:hideMark/>
          </w:tcPr>
          <w:p w14:paraId="57552ADB" w14:textId="77777777" w:rsidR="002114BE" w:rsidRPr="002114BE" w:rsidRDefault="002114BE" w:rsidP="002114BE">
            <w:pPr>
              <w:rPr>
                <w:color w:val="000000"/>
                <w:lang w:eastAsia="en-GB"/>
              </w:rPr>
            </w:pPr>
            <w:r w:rsidRPr="002114BE">
              <w:rPr>
                <w:color w:val="000000"/>
                <w:lang w:eastAsia="en-GB"/>
              </w:rPr>
              <w:t>Option III</w:t>
            </w:r>
          </w:p>
        </w:tc>
        <w:tc>
          <w:tcPr>
            <w:tcW w:w="4025" w:type="dxa"/>
            <w:shd w:val="clear" w:color="000000" w:fill="FFFFFF"/>
            <w:hideMark/>
          </w:tcPr>
          <w:p w14:paraId="7959EB4C" w14:textId="77777777" w:rsidR="002114BE" w:rsidRPr="002114BE" w:rsidRDefault="002114BE" w:rsidP="002114BE">
            <w:pPr>
              <w:rPr>
                <w:color w:val="000000"/>
                <w:lang w:eastAsia="en-GB"/>
              </w:rPr>
            </w:pPr>
            <w:r w:rsidRPr="002114BE">
              <w:rPr>
                <w:color w:val="000000"/>
                <w:lang w:eastAsia="en-GB"/>
              </w:rPr>
              <w:t>If Option I and II not available, use Poverty Maps and list/geo-location of communities to rank communities.</w:t>
            </w:r>
          </w:p>
        </w:tc>
        <w:tc>
          <w:tcPr>
            <w:tcW w:w="1795" w:type="dxa"/>
            <w:shd w:val="clear" w:color="000000" w:fill="FFFFFF"/>
            <w:hideMark/>
          </w:tcPr>
          <w:p w14:paraId="09A4B75A" w14:textId="77777777" w:rsidR="002114BE" w:rsidRPr="002114BE" w:rsidRDefault="002114BE" w:rsidP="002114BE">
            <w:pPr>
              <w:rPr>
                <w:color w:val="000000"/>
                <w:lang w:eastAsia="en-GB"/>
              </w:rPr>
            </w:pPr>
            <w:r w:rsidRPr="002114BE">
              <w:rPr>
                <w:color w:val="000000"/>
                <w:lang w:eastAsia="en-GB"/>
              </w:rPr>
              <w:t>Poverty Maps (WB), list/GPS of communities (LISGIS)</w:t>
            </w:r>
          </w:p>
        </w:tc>
        <w:tc>
          <w:tcPr>
            <w:tcW w:w="2555" w:type="dxa"/>
            <w:shd w:val="clear" w:color="000000" w:fill="FFFFFF"/>
            <w:hideMark/>
          </w:tcPr>
          <w:p w14:paraId="0F1AAB2D" w14:textId="77777777" w:rsidR="002114BE" w:rsidRPr="002114BE" w:rsidRDefault="002114BE" w:rsidP="002114BE">
            <w:pPr>
              <w:rPr>
                <w:color w:val="000000"/>
                <w:lang w:eastAsia="en-GB"/>
              </w:rPr>
            </w:pPr>
            <w:r w:rsidRPr="002114BE">
              <w:rPr>
                <w:color w:val="000000"/>
                <w:lang w:eastAsia="en-GB"/>
              </w:rPr>
              <w:t> </w:t>
            </w:r>
          </w:p>
        </w:tc>
      </w:tr>
      <w:tr w:rsidR="005D53BA" w:rsidRPr="002114BE" w14:paraId="4E5D7F8B" w14:textId="77777777" w:rsidTr="005D53BA">
        <w:trPr>
          <w:trHeight w:val="451"/>
        </w:trPr>
        <w:tc>
          <w:tcPr>
            <w:tcW w:w="1160" w:type="dxa"/>
            <w:shd w:val="clear" w:color="000000" w:fill="FFFFFF"/>
          </w:tcPr>
          <w:p w14:paraId="73F86E6B" w14:textId="77777777" w:rsidR="005D53BA" w:rsidRPr="002114BE" w:rsidRDefault="005D53BA" w:rsidP="002114BE">
            <w:pPr>
              <w:rPr>
                <w:color w:val="000000"/>
                <w:lang w:eastAsia="en-GB"/>
              </w:rPr>
            </w:pPr>
            <w:r>
              <w:rPr>
                <w:color w:val="000000"/>
                <w:lang w:eastAsia="en-GB"/>
              </w:rPr>
              <w:t>Option IV</w:t>
            </w:r>
          </w:p>
        </w:tc>
        <w:tc>
          <w:tcPr>
            <w:tcW w:w="4025" w:type="dxa"/>
            <w:shd w:val="clear" w:color="000000" w:fill="FFFFFF"/>
          </w:tcPr>
          <w:p w14:paraId="1CB0F376" w14:textId="77777777" w:rsidR="005D53BA" w:rsidRPr="002114BE" w:rsidRDefault="005D53BA" w:rsidP="002114BE">
            <w:pPr>
              <w:rPr>
                <w:color w:val="000000"/>
                <w:lang w:eastAsia="en-GB"/>
              </w:rPr>
            </w:pPr>
            <w:r>
              <w:rPr>
                <w:color w:val="000000"/>
                <w:lang w:eastAsia="en-GB"/>
              </w:rPr>
              <w:t>If Option I, II, and III are not available, use Census 2008 data</w:t>
            </w:r>
          </w:p>
        </w:tc>
        <w:tc>
          <w:tcPr>
            <w:tcW w:w="1795" w:type="dxa"/>
            <w:shd w:val="clear" w:color="000000" w:fill="FFFFFF"/>
          </w:tcPr>
          <w:p w14:paraId="4B78C19F" w14:textId="77777777" w:rsidR="005D53BA" w:rsidRPr="002114BE" w:rsidRDefault="005D53BA" w:rsidP="002114BE">
            <w:pPr>
              <w:rPr>
                <w:color w:val="000000"/>
                <w:lang w:eastAsia="en-GB"/>
              </w:rPr>
            </w:pPr>
            <w:r>
              <w:rPr>
                <w:color w:val="000000"/>
                <w:lang w:eastAsia="en-GB"/>
              </w:rPr>
              <w:t>Census 2008 data (LISGIS)</w:t>
            </w:r>
          </w:p>
        </w:tc>
        <w:tc>
          <w:tcPr>
            <w:tcW w:w="2555" w:type="dxa"/>
            <w:shd w:val="clear" w:color="000000" w:fill="FFFFFF"/>
          </w:tcPr>
          <w:p w14:paraId="72A8BCBC" w14:textId="77777777" w:rsidR="005D53BA" w:rsidRPr="002114BE" w:rsidRDefault="005D53BA" w:rsidP="002114BE">
            <w:pPr>
              <w:rPr>
                <w:color w:val="000000"/>
                <w:lang w:eastAsia="en-GB"/>
              </w:rPr>
            </w:pPr>
          </w:p>
        </w:tc>
      </w:tr>
      <w:tr w:rsidR="002114BE" w:rsidRPr="002114BE" w14:paraId="448C6AF8" w14:textId="77777777" w:rsidTr="005D53BA">
        <w:trPr>
          <w:trHeight w:val="150"/>
        </w:trPr>
        <w:tc>
          <w:tcPr>
            <w:tcW w:w="9535" w:type="dxa"/>
            <w:gridSpan w:val="4"/>
            <w:shd w:val="clear" w:color="000000" w:fill="FFFFFF"/>
            <w:hideMark/>
          </w:tcPr>
          <w:p w14:paraId="73F2CC16" w14:textId="77777777" w:rsidR="002114BE" w:rsidRPr="00D544F8" w:rsidRDefault="002114BE" w:rsidP="002114BE">
            <w:pPr>
              <w:rPr>
                <w:b/>
                <w:bCs/>
                <w:lang w:eastAsia="en-GB"/>
              </w:rPr>
            </w:pPr>
            <w:r w:rsidRPr="00D544F8">
              <w:rPr>
                <w:b/>
                <w:bCs/>
                <w:lang w:eastAsia="en-GB"/>
              </w:rPr>
              <w:t xml:space="preserve">Step 3. Perform </w:t>
            </w:r>
            <w:commentRangeStart w:id="124"/>
            <w:r w:rsidRPr="00D544F8">
              <w:rPr>
                <w:b/>
                <w:bCs/>
                <w:lang w:eastAsia="en-GB"/>
              </w:rPr>
              <w:t xml:space="preserve">consultations </w:t>
            </w:r>
            <w:commentRangeEnd w:id="124"/>
            <w:r w:rsidR="006B7DEE">
              <w:rPr>
                <w:rStyle w:val="CommentReference"/>
              </w:rPr>
              <w:commentReference w:id="124"/>
            </w:r>
            <w:r w:rsidRPr="00D544F8">
              <w:rPr>
                <w:b/>
                <w:bCs/>
                <w:lang w:eastAsia="en-GB"/>
              </w:rPr>
              <w:t xml:space="preserve">with local authorities at the district level for final selection of communities based on ranking. </w:t>
            </w:r>
          </w:p>
        </w:tc>
      </w:tr>
    </w:tbl>
    <w:p w14:paraId="59F0730D" w14:textId="77777777" w:rsidR="00D544F8" w:rsidRDefault="00D544F8" w:rsidP="002114BE">
      <w:pPr>
        <w:jc w:val="both"/>
        <w:rPr>
          <w:b/>
          <w:bCs/>
        </w:rPr>
      </w:pPr>
    </w:p>
    <w:p w14:paraId="787A9415" w14:textId="77777777" w:rsidR="00D544F8" w:rsidRDefault="00D544F8" w:rsidP="00D544F8">
      <w:pPr>
        <w:rPr>
          <w:b/>
          <w:bCs/>
          <w:lang w:val="en-GB" w:eastAsia="en-GB"/>
        </w:rPr>
      </w:pPr>
      <w:commentRangeStart w:id="125"/>
      <w:r>
        <w:rPr>
          <w:b/>
          <w:bCs/>
          <w:lang w:val="en-GB" w:eastAsia="en-GB"/>
        </w:rPr>
        <w:t>Expected Outcome</w:t>
      </w:r>
      <w:commentRangeEnd w:id="125"/>
      <w:r w:rsidR="006B7DEE">
        <w:rPr>
          <w:rStyle w:val="CommentReference"/>
        </w:rPr>
        <w:commentReference w:id="125"/>
      </w:r>
    </w:p>
    <w:p w14:paraId="118FEC15" w14:textId="77777777" w:rsidR="00D544F8" w:rsidRDefault="00D544F8" w:rsidP="00D544F8">
      <w:pPr>
        <w:rPr>
          <w:bCs/>
          <w:lang w:val="en-GB" w:eastAsia="en-GB"/>
        </w:rPr>
      </w:pPr>
      <w:r>
        <w:rPr>
          <w:bCs/>
          <w:lang w:val="en-GB" w:eastAsia="en-GB"/>
        </w:rPr>
        <w:t>The district consultation will deliver the following outcomes;</w:t>
      </w:r>
    </w:p>
    <w:p w14:paraId="59609E3F" w14:textId="77777777" w:rsidR="005D53BA" w:rsidRPr="005D53BA" w:rsidRDefault="005D53BA" w:rsidP="00804B2E">
      <w:pPr>
        <w:pStyle w:val="ListParagraph"/>
        <w:numPr>
          <w:ilvl w:val="0"/>
          <w:numId w:val="7"/>
        </w:numPr>
        <w:rPr>
          <w:rFonts w:ascii="Times New Roman" w:hAnsi="Times New Roman" w:cs="Times New Roman"/>
          <w:bCs/>
          <w:lang w:val="en-GB" w:eastAsia="en-GB"/>
        </w:rPr>
      </w:pPr>
      <w:r>
        <w:rPr>
          <w:rFonts w:ascii="Times New Roman" w:hAnsi="Times New Roman" w:cs="Times New Roman"/>
          <w:bCs/>
          <w:lang w:val="en-GB" w:eastAsia="en-GB"/>
        </w:rPr>
        <w:t>District stakeholders informed of component activities</w:t>
      </w:r>
    </w:p>
    <w:p w14:paraId="6AA3AEB3" w14:textId="77777777" w:rsidR="005D53BA" w:rsidRPr="005D53BA" w:rsidRDefault="005D53BA" w:rsidP="00804B2E">
      <w:pPr>
        <w:pStyle w:val="ListParagraph"/>
        <w:numPr>
          <w:ilvl w:val="0"/>
          <w:numId w:val="7"/>
        </w:numPr>
        <w:rPr>
          <w:rFonts w:ascii="Times New Roman" w:hAnsi="Times New Roman" w:cs="Times New Roman"/>
          <w:bCs/>
          <w:lang w:val="en-GB" w:eastAsia="en-GB"/>
        </w:rPr>
      </w:pPr>
      <w:r>
        <w:rPr>
          <w:rFonts w:ascii="Times New Roman" w:hAnsi="Times New Roman" w:cs="Times New Roman"/>
          <w:bCs/>
          <w:lang w:val="en-GB" w:eastAsia="en-GB"/>
        </w:rPr>
        <w:t>Participating communities selected</w:t>
      </w:r>
    </w:p>
    <w:p w14:paraId="247204BC" w14:textId="77777777" w:rsidR="00D544F8" w:rsidRDefault="00D544F8" w:rsidP="002114BE">
      <w:pPr>
        <w:jc w:val="both"/>
        <w:rPr>
          <w:b/>
          <w:bCs/>
        </w:rPr>
      </w:pPr>
    </w:p>
    <w:p w14:paraId="452C75DD" w14:textId="77777777" w:rsidR="00D544F8" w:rsidRDefault="00D544F8" w:rsidP="005D53BA">
      <w:pPr>
        <w:tabs>
          <w:tab w:val="left" w:pos="720"/>
          <w:tab w:val="left" w:pos="1515"/>
        </w:tabs>
        <w:jc w:val="both"/>
        <w:rPr>
          <w:b/>
          <w:color w:val="000000"/>
          <w:lang w:eastAsia="en-GB"/>
        </w:rPr>
      </w:pPr>
      <w:r>
        <w:rPr>
          <w:b/>
          <w:noProof/>
          <w:color w:val="000000"/>
        </w:rPr>
        <mc:AlternateContent>
          <mc:Choice Requires="wps">
            <w:drawing>
              <wp:anchor distT="0" distB="0" distL="114300" distR="114300" simplePos="0" relativeHeight="251665408" behindDoc="0" locked="0" layoutInCell="1" allowOverlap="1" wp14:anchorId="7594133F" wp14:editId="4CB35D8F">
                <wp:simplePos x="0" y="0"/>
                <wp:positionH relativeFrom="column">
                  <wp:posOffset>491556</wp:posOffset>
                </wp:positionH>
                <wp:positionV relativeFrom="paragraph">
                  <wp:posOffset>97346</wp:posOffset>
                </wp:positionV>
                <wp:extent cx="369989" cy="0"/>
                <wp:effectExtent l="0" t="76200" r="30480" b="152400"/>
                <wp:wrapNone/>
                <wp:docPr id="5" name="Straight Arrow Connector 5"/>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CD06019" id="Straight Arrow Connector 5" o:spid="_x0000_s1026" type="#_x0000_t32" style="position:absolute;margin-left:38.7pt;margin-top:7.65pt;width:29.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color w:val="000000"/>
          <w:lang w:eastAsia="en-GB"/>
        </w:rPr>
        <w:t>Step 3</w:t>
      </w:r>
      <w:r w:rsidRPr="00207AAC">
        <w:rPr>
          <w:b/>
          <w:color w:val="000000"/>
          <w:lang w:eastAsia="en-GB"/>
        </w:rPr>
        <w:t xml:space="preserve"> </w:t>
      </w:r>
      <w:r>
        <w:rPr>
          <w:b/>
          <w:color w:val="000000"/>
          <w:lang w:eastAsia="en-GB"/>
        </w:rPr>
        <w:tab/>
      </w:r>
      <w:r>
        <w:rPr>
          <w:b/>
          <w:color w:val="000000"/>
          <w:lang w:eastAsia="en-GB"/>
        </w:rPr>
        <w:tab/>
        <w:t>Community Consultation</w:t>
      </w:r>
    </w:p>
    <w:p w14:paraId="55B289C2" w14:textId="77777777" w:rsidR="003A1AC9" w:rsidRDefault="00D544F8" w:rsidP="003A1AC9">
      <w:pPr>
        <w:pStyle w:val="ListParagraph"/>
        <w:numPr>
          <w:ilvl w:val="0"/>
          <w:numId w:val="8"/>
        </w:numPr>
        <w:jc w:val="both"/>
        <w:rPr>
          <w:rFonts w:ascii="Times New Roman" w:hAnsi="Times New Roman" w:cs="Times New Roman"/>
        </w:rPr>
      </w:pPr>
      <w:r w:rsidRPr="00D544F8">
        <w:rPr>
          <w:rFonts w:ascii="Times New Roman" w:hAnsi="Times New Roman" w:cs="Times New Roman"/>
          <w:b/>
        </w:rPr>
        <w:t>Mobilization and Sensitization:</w:t>
      </w:r>
      <w:r w:rsidRPr="00D544F8">
        <w:rPr>
          <w:rFonts w:ascii="Times New Roman" w:hAnsi="Times New Roman" w:cs="Times New Roman"/>
        </w:rPr>
        <w:t xml:space="preserve"> Mobilization and sensitization at the community level will constitute the most important communication activity of the project as this is where the actual implementation will occur. In order to be successful, </w:t>
      </w:r>
      <w:commentRangeStart w:id="126"/>
      <w:r w:rsidRPr="00D544F8">
        <w:rPr>
          <w:rFonts w:ascii="Times New Roman" w:hAnsi="Times New Roman" w:cs="Times New Roman"/>
        </w:rPr>
        <w:t xml:space="preserve">more time and resources </w:t>
      </w:r>
      <w:commentRangeEnd w:id="126"/>
      <w:r w:rsidR="006B7DEE">
        <w:rPr>
          <w:rStyle w:val="CommentReference"/>
          <w:rFonts w:ascii="Times New Roman" w:eastAsia="Times New Roman" w:hAnsi="Times New Roman" w:cs="Times New Roman"/>
          <w:color w:val="auto"/>
        </w:rPr>
        <w:commentReference w:id="126"/>
      </w:r>
      <w:r w:rsidRPr="00D544F8">
        <w:rPr>
          <w:rFonts w:ascii="Times New Roman" w:hAnsi="Times New Roman" w:cs="Times New Roman"/>
        </w:rPr>
        <w:t xml:space="preserve">will be committed to creating awareness and sensitizing community members on the objective and operational procedures of the project as a way of getting selected communities involved in implementation from the beginning. </w:t>
      </w:r>
    </w:p>
    <w:p w14:paraId="3D5BB596" w14:textId="77777777" w:rsidR="007525C1" w:rsidRPr="003A1AC9" w:rsidRDefault="00D544F8" w:rsidP="003A1AC9">
      <w:pPr>
        <w:pStyle w:val="ListParagraph"/>
        <w:numPr>
          <w:ilvl w:val="0"/>
          <w:numId w:val="8"/>
        </w:numPr>
        <w:jc w:val="both"/>
        <w:rPr>
          <w:rFonts w:ascii="Times New Roman" w:hAnsi="Times New Roman" w:cs="Times New Roman"/>
        </w:rPr>
      </w:pPr>
      <w:commentRangeStart w:id="127"/>
      <w:r w:rsidRPr="003A1AC9">
        <w:rPr>
          <w:rFonts w:ascii="Times New Roman" w:hAnsi="Times New Roman" w:cs="Times New Roman"/>
          <w:b/>
        </w:rPr>
        <w:t>Community Consultation</w:t>
      </w:r>
      <w:commentRangeEnd w:id="127"/>
      <w:r w:rsidR="00C05B01">
        <w:rPr>
          <w:rStyle w:val="CommentReference"/>
          <w:rFonts w:ascii="Times New Roman" w:eastAsia="Times New Roman" w:hAnsi="Times New Roman" w:cs="Times New Roman"/>
          <w:color w:val="auto"/>
        </w:rPr>
        <w:commentReference w:id="127"/>
      </w:r>
      <w:r w:rsidRPr="003A1AC9">
        <w:rPr>
          <w:rFonts w:ascii="Times New Roman" w:hAnsi="Times New Roman" w:cs="Times New Roman"/>
          <w:b/>
        </w:rPr>
        <w:t>:</w:t>
      </w:r>
      <w:r w:rsidRPr="003A1AC9">
        <w:rPr>
          <w:rFonts w:ascii="Times New Roman" w:hAnsi="Times New Roman" w:cs="Times New Roman"/>
        </w:rPr>
        <w:t xml:space="preserve"> The </w:t>
      </w:r>
      <w:r w:rsidR="00E85C9C" w:rsidRPr="003A1AC9">
        <w:rPr>
          <w:rFonts w:ascii="Times New Roman" w:hAnsi="Times New Roman" w:cs="Times New Roman"/>
        </w:rPr>
        <w:t xml:space="preserve">PMT will gather the relevant stakeholders to include, the town chief, youth chair, women chair, elder counsel and all </w:t>
      </w:r>
      <w:r w:rsidR="00E85C9C" w:rsidRPr="003A1AC9">
        <w:rPr>
          <w:rFonts w:ascii="Times New Roman" w:hAnsi="Times New Roman" w:cs="Times New Roman"/>
        </w:rPr>
        <w:lastRenderedPageBreak/>
        <w:t xml:space="preserve">interested parties at the community </w:t>
      </w:r>
      <w:r w:rsidRPr="003A1AC9">
        <w:rPr>
          <w:rFonts w:ascii="Times New Roman" w:hAnsi="Times New Roman" w:cs="Times New Roman"/>
        </w:rPr>
        <w:t>level through a consultative meeting</w:t>
      </w:r>
      <w:r w:rsidR="00E85C9C" w:rsidRPr="003A1AC9">
        <w:rPr>
          <w:rFonts w:ascii="Times New Roman" w:hAnsi="Times New Roman" w:cs="Times New Roman"/>
        </w:rPr>
        <w:t xml:space="preserve">. During the meeting, the PMT will raise awareness on the project and the recruitment process for beneficiaries. </w:t>
      </w:r>
      <w:r w:rsidR="007525C1" w:rsidRPr="003A1AC9">
        <w:rPr>
          <w:rFonts w:ascii="Times New Roman" w:hAnsi="Times New Roman" w:cs="Times New Roman"/>
        </w:rPr>
        <w:t>To ensure the project information reach a larger audience, t</w:t>
      </w:r>
      <w:r w:rsidR="00E85C9C" w:rsidRPr="003A1AC9">
        <w:rPr>
          <w:rFonts w:ascii="Times New Roman" w:hAnsi="Times New Roman" w:cs="Times New Roman"/>
        </w:rPr>
        <w:t xml:space="preserve">he PMT will also </w:t>
      </w:r>
      <w:r w:rsidR="007525C1" w:rsidRPr="003A1AC9">
        <w:rPr>
          <w:rFonts w:ascii="Times New Roman" w:hAnsi="Times New Roman" w:cs="Times New Roman"/>
        </w:rPr>
        <w:t>hold</w:t>
      </w:r>
      <w:r w:rsidR="00E85C9C" w:rsidRPr="003A1AC9">
        <w:rPr>
          <w:rFonts w:ascii="Times New Roman" w:hAnsi="Times New Roman"/>
        </w:rPr>
        <w:t xml:space="preserve"> focus group discussion</w:t>
      </w:r>
      <w:r w:rsidR="005D53BA" w:rsidRPr="003A1AC9">
        <w:rPr>
          <w:rFonts w:ascii="Times New Roman" w:hAnsi="Times New Roman"/>
        </w:rPr>
        <w:t>s and community town hall meetings</w:t>
      </w:r>
      <w:r w:rsidR="007525C1" w:rsidRPr="003A1AC9">
        <w:rPr>
          <w:rFonts w:ascii="Times New Roman" w:hAnsi="Times New Roman"/>
        </w:rPr>
        <w:t>.</w:t>
      </w:r>
      <w:r w:rsidR="00E85C9C" w:rsidRPr="003A1AC9">
        <w:rPr>
          <w:rFonts w:ascii="Times New Roman" w:hAnsi="Times New Roman"/>
        </w:rPr>
        <w:t xml:space="preserve"> </w:t>
      </w:r>
      <w:r w:rsidR="007525C1" w:rsidRPr="003A1AC9">
        <w:rPr>
          <w:rFonts w:ascii="Times New Roman" w:hAnsi="Times New Roman"/>
        </w:rPr>
        <w:t>P</w:t>
      </w:r>
      <w:r w:rsidR="00E85C9C" w:rsidRPr="003A1AC9">
        <w:rPr>
          <w:rFonts w:ascii="Times New Roman" w:hAnsi="Times New Roman"/>
        </w:rPr>
        <w:t>roject posters, community announcers</w:t>
      </w:r>
      <w:r w:rsidR="005D53BA" w:rsidRPr="003A1AC9">
        <w:rPr>
          <w:rFonts w:ascii="Times New Roman" w:hAnsi="Times New Roman"/>
        </w:rPr>
        <w:t xml:space="preserve"> (town crier)</w:t>
      </w:r>
      <w:r w:rsidR="00E85C9C" w:rsidRPr="003A1AC9">
        <w:rPr>
          <w:rFonts w:ascii="Times New Roman" w:hAnsi="Times New Roman"/>
        </w:rPr>
        <w:t xml:space="preserve">, </w:t>
      </w:r>
      <w:r w:rsidR="005D53BA" w:rsidRPr="003A1AC9">
        <w:rPr>
          <w:rFonts w:ascii="Times New Roman" w:hAnsi="Times New Roman"/>
        </w:rPr>
        <w:t xml:space="preserve">factsheets, </w:t>
      </w:r>
      <w:r w:rsidR="00E85C9C" w:rsidRPr="003A1AC9">
        <w:rPr>
          <w:rFonts w:ascii="Times New Roman" w:hAnsi="Times New Roman"/>
        </w:rPr>
        <w:t>among others</w:t>
      </w:r>
      <w:r w:rsidR="007525C1" w:rsidRPr="003A1AC9">
        <w:rPr>
          <w:rFonts w:ascii="Times New Roman" w:hAnsi="Times New Roman"/>
        </w:rPr>
        <w:t xml:space="preserve"> will also be considered for information sharing</w:t>
      </w:r>
      <w:r w:rsidR="00E85C9C" w:rsidRPr="003A1AC9">
        <w:rPr>
          <w:rFonts w:ascii="Times New Roman" w:hAnsi="Times New Roman"/>
        </w:rPr>
        <w:t xml:space="preserve">. </w:t>
      </w:r>
      <w:r w:rsidR="007525C1" w:rsidRPr="003A1AC9">
        <w:rPr>
          <w:rFonts w:ascii="Times New Roman" w:hAnsi="Times New Roman"/>
        </w:rPr>
        <w:t xml:space="preserve">During the community consultation, recruitment modalities will be discussed and the dates for recruitment will be announced. </w:t>
      </w:r>
    </w:p>
    <w:p w14:paraId="02521ABB" w14:textId="77777777" w:rsidR="00E85C9C" w:rsidRPr="007525C1" w:rsidRDefault="00E85C9C" w:rsidP="007525C1">
      <w:pPr>
        <w:ind w:left="1440"/>
        <w:jc w:val="both"/>
      </w:pPr>
      <w:r w:rsidRPr="007525C1">
        <w:t xml:space="preserve">  </w:t>
      </w:r>
    </w:p>
    <w:p w14:paraId="22D8263E" w14:textId="77777777" w:rsidR="007525C1" w:rsidRDefault="007525C1" w:rsidP="007525C1">
      <w:pPr>
        <w:rPr>
          <w:b/>
          <w:bCs/>
          <w:lang w:val="en-GB" w:eastAsia="en-GB"/>
        </w:rPr>
      </w:pPr>
      <w:commentRangeStart w:id="128"/>
      <w:r>
        <w:rPr>
          <w:b/>
          <w:bCs/>
          <w:lang w:val="en-GB" w:eastAsia="en-GB"/>
        </w:rPr>
        <w:t>Expected Outcome</w:t>
      </w:r>
      <w:commentRangeEnd w:id="128"/>
      <w:r w:rsidR="00E338C0">
        <w:rPr>
          <w:rStyle w:val="CommentReference"/>
        </w:rPr>
        <w:commentReference w:id="128"/>
      </w:r>
    </w:p>
    <w:p w14:paraId="593FD5BE" w14:textId="77777777" w:rsidR="007525C1" w:rsidRPr="007525C1" w:rsidRDefault="007525C1" w:rsidP="007525C1">
      <w:pPr>
        <w:rPr>
          <w:bCs/>
          <w:lang w:val="en-GB" w:eastAsia="en-GB"/>
        </w:rPr>
      </w:pPr>
      <w:r>
        <w:rPr>
          <w:bCs/>
          <w:lang w:val="en-GB" w:eastAsia="en-GB"/>
        </w:rPr>
        <w:t>The community consultation will deliver the following outcomes;</w:t>
      </w:r>
    </w:p>
    <w:p w14:paraId="00F7B3DE" w14:textId="77777777" w:rsidR="005D53BA" w:rsidRDefault="005D53BA" w:rsidP="00804B2E">
      <w:pPr>
        <w:pStyle w:val="ListParagraph"/>
        <w:numPr>
          <w:ilvl w:val="0"/>
          <w:numId w:val="6"/>
        </w:numPr>
        <w:rPr>
          <w:rFonts w:ascii="Times New Roman" w:hAnsi="Times New Roman" w:cs="Times New Roman"/>
          <w:bCs/>
          <w:lang w:val="en-GB" w:eastAsia="en-GB"/>
        </w:rPr>
      </w:pPr>
      <w:r>
        <w:rPr>
          <w:rFonts w:ascii="Times New Roman" w:hAnsi="Times New Roman" w:cs="Times New Roman"/>
          <w:bCs/>
          <w:lang w:val="en-GB" w:eastAsia="en-GB"/>
        </w:rPr>
        <w:t>Community dwellers informed of component activities</w:t>
      </w:r>
    </w:p>
    <w:p w14:paraId="39BBF6F5" w14:textId="77777777" w:rsidR="007525C1" w:rsidRPr="005D53BA" w:rsidRDefault="007525C1" w:rsidP="00804B2E">
      <w:pPr>
        <w:pStyle w:val="ListParagraph"/>
        <w:numPr>
          <w:ilvl w:val="0"/>
          <w:numId w:val="6"/>
        </w:numPr>
        <w:spacing w:after="240"/>
        <w:rPr>
          <w:rFonts w:ascii="Times New Roman" w:hAnsi="Times New Roman" w:cs="Times New Roman"/>
          <w:bCs/>
          <w:lang w:val="en-GB" w:eastAsia="en-GB"/>
        </w:rPr>
      </w:pPr>
      <w:r w:rsidRPr="005D53BA">
        <w:rPr>
          <w:rFonts w:ascii="Times New Roman" w:hAnsi="Times New Roman" w:cs="Times New Roman"/>
          <w:bCs/>
          <w:lang w:val="en-GB" w:eastAsia="en-GB"/>
        </w:rPr>
        <w:t xml:space="preserve">Recruitment modalities </w:t>
      </w:r>
      <w:r w:rsidR="005D53BA">
        <w:rPr>
          <w:rFonts w:ascii="Times New Roman" w:hAnsi="Times New Roman" w:cs="Times New Roman"/>
          <w:bCs/>
          <w:lang w:val="en-GB" w:eastAsia="en-GB"/>
        </w:rPr>
        <w:t xml:space="preserve">discussed </w:t>
      </w:r>
      <w:r w:rsidRPr="005D53BA">
        <w:rPr>
          <w:rFonts w:ascii="Times New Roman" w:hAnsi="Times New Roman" w:cs="Times New Roman"/>
          <w:bCs/>
          <w:lang w:val="en-GB" w:eastAsia="en-GB"/>
        </w:rPr>
        <w:t>and dates</w:t>
      </w:r>
      <w:r w:rsidR="005D53BA">
        <w:rPr>
          <w:rFonts w:ascii="Times New Roman" w:hAnsi="Times New Roman" w:cs="Times New Roman"/>
          <w:bCs/>
          <w:lang w:val="en-GB" w:eastAsia="en-GB"/>
        </w:rPr>
        <w:t xml:space="preserve"> announced</w:t>
      </w:r>
    </w:p>
    <w:p w14:paraId="7AFDEE64" w14:textId="77777777" w:rsidR="00D544F8" w:rsidRDefault="00F956A7" w:rsidP="005D53BA">
      <w:pPr>
        <w:tabs>
          <w:tab w:val="left" w:pos="720"/>
          <w:tab w:val="left" w:pos="1515"/>
        </w:tabs>
        <w:spacing w:after="240"/>
        <w:jc w:val="both"/>
        <w:rPr>
          <w:lang w:eastAsia="en-GB"/>
        </w:rPr>
      </w:pPr>
      <w:r>
        <w:rPr>
          <w:lang w:eastAsia="en-GB"/>
        </w:rPr>
        <w:t>The community consultation is the final step in the activities leading to recruitment at the community level. Once the community consultation is completed, recruitment follows immediately after.</w:t>
      </w:r>
    </w:p>
    <w:p w14:paraId="7AAF7261" w14:textId="77777777" w:rsidR="002114BE" w:rsidRPr="002114BE" w:rsidRDefault="00CD6892" w:rsidP="002114BE">
      <w:pPr>
        <w:jc w:val="both"/>
        <w:rPr>
          <w:b/>
          <w:bCs/>
        </w:rPr>
      </w:pPr>
      <w:r>
        <w:rPr>
          <w:b/>
          <w:bCs/>
        </w:rPr>
        <w:t xml:space="preserve">Beneficiaries </w:t>
      </w:r>
      <w:r w:rsidR="002114BE" w:rsidRPr="002114BE">
        <w:rPr>
          <w:b/>
          <w:bCs/>
        </w:rPr>
        <w:t>Targeting Approach</w:t>
      </w:r>
    </w:p>
    <w:p w14:paraId="37C3DD6A" w14:textId="77777777" w:rsidR="00E359D9" w:rsidRPr="005A79A7" w:rsidRDefault="00E359D9" w:rsidP="005A79A7">
      <w:pPr>
        <w:jc w:val="both"/>
      </w:pPr>
      <w:r>
        <w:rPr>
          <w:lang w:val="en-GB"/>
        </w:rPr>
        <w:t xml:space="preserve">An On-demand targeting </w:t>
      </w:r>
      <w:r w:rsidR="005D53BA">
        <w:rPr>
          <w:lang w:val="en-GB"/>
        </w:rPr>
        <w:t xml:space="preserve">approach </w:t>
      </w:r>
      <w:r>
        <w:rPr>
          <w:lang w:val="en-GB"/>
        </w:rPr>
        <w:t xml:space="preserve">will be used to recruit </w:t>
      </w:r>
      <w:r>
        <w:t>Sixteen</w:t>
      </w:r>
      <w:r w:rsidRPr="00F3188E">
        <w:t xml:space="preserve"> </w:t>
      </w:r>
      <w:r>
        <w:t>T</w:t>
      </w:r>
      <w:r w:rsidRPr="00F3188E">
        <w:t>housand</w:t>
      </w:r>
      <w:r>
        <w:t xml:space="preserve"> Two Hundred</w:t>
      </w:r>
      <w:r w:rsidRPr="00F3188E">
        <w:t xml:space="preserve"> (16</w:t>
      </w:r>
      <w:r>
        <w:t>,2</w:t>
      </w:r>
      <w:r w:rsidRPr="00F3188E">
        <w:t xml:space="preserve">00) vulnerable </w:t>
      </w:r>
      <w:r w:rsidR="005D53BA">
        <w:t>individual</w:t>
      </w:r>
      <w:r w:rsidRPr="00F3188E">
        <w:t>s</w:t>
      </w:r>
      <w:r>
        <w:t>.</w:t>
      </w:r>
      <w:r w:rsidRPr="00F3188E">
        <w:t xml:space="preserve"> The following criteria will be used for recruiting and enrolling </w:t>
      </w:r>
      <w:r>
        <w:t>beneficiaries</w:t>
      </w:r>
      <w:r w:rsidRPr="00F3188E">
        <w:t xml:space="preserve"> into this component:</w:t>
      </w:r>
    </w:p>
    <w:p w14:paraId="7011EDD1" w14:textId="77777777" w:rsidR="005A79A7" w:rsidRPr="00F10BDD" w:rsidRDefault="005A79A7" w:rsidP="005A79A7">
      <w:pPr>
        <w:spacing w:before="240"/>
        <w:jc w:val="both"/>
        <w:rPr>
          <w:b/>
          <w:bCs/>
          <w:color w:val="000000"/>
          <w:kern w:val="32"/>
        </w:rPr>
      </w:pPr>
      <w:r w:rsidRPr="00F10BDD">
        <w:rPr>
          <w:b/>
          <w:bCs/>
          <w:color w:val="000000"/>
          <w:kern w:val="32"/>
        </w:rPr>
        <w:t xml:space="preserve">Selection criteria for Project </w:t>
      </w:r>
      <w:commentRangeStart w:id="129"/>
      <w:r w:rsidRPr="00F10BDD">
        <w:rPr>
          <w:b/>
          <w:bCs/>
          <w:color w:val="000000"/>
          <w:kern w:val="32"/>
        </w:rPr>
        <w:t>Beneficiaries</w:t>
      </w:r>
      <w:commentRangeEnd w:id="129"/>
      <w:r w:rsidR="00C849C2">
        <w:rPr>
          <w:rStyle w:val="CommentReference"/>
        </w:rPr>
        <w:commentReference w:id="129"/>
      </w:r>
    </w:p>
    <w:p w14:paraId="7ADD619C" w14:textId="5094B7DD" w:rsidR="005A79A7" w:rsidRPr="005A79A7" w:rsidRDefault="005A79A7" w:rsidP="00804B2E">
      <w:pPr>
        <w:pStyle w:val="ListParagraph"/>
        <w:numPr>
          <w:ilvl w:val="0"/>
          <w:numId w:val="10"/>
        </w:numPr>
        <w:rPr>
          <w:rFonts w:ascii="Times New Roman" w:hAnsi="Times New Roman" w:cs="Times New Roman"/>
        </w:rPr>
      </w:pPr>
      <w:r w:rsidRPr="005A79A7">
        <w:rPr>
          <w:rFonts w:ascii="Times New Roman" w:hAnsi="Times New Roman" w:cs="Times New Roman"/>
        </w:rPr>
        <w:t>Be at least 18 years old</w:t>
      </w:r>
      <w:r w:rsidRPr="005A79A7">
        <w:rPr>
          <w:rFonts w:ascii="Times New Roman" w:hAnsi="Times New Roman" w:cs="Times New Roman"/>
          <w:vertAlign w:val="superscript"/>
        </w:rPr>
        <w:footnoteReference w:id="1"/>
      </w:r>
      <w:r w:rsidR="00505388">
        <w:rPr>
          <w:rFonts w:ascii="Times New Roman" w:hAnsi="Times New Roman" w:cs="Times New Roman"/>
        </w:rPr>
        <w:t xml:space="preserve"> and above;</w:t>
      </w:r>
    </w:p>
    <w:p w14:paraId="19F69316" w14:textId="77777777" w:rsidR="005A79A7" w:rsidRPr="005D53BA" w:rsidRDefault="005A79A7" w:rsidP="00804B2E">
      <w:pPr>
        <w:pStyle w:val="ListParagraph"/>
        <w:numPr>
          <w:ilvl w:val="0"/>
          <w:numId w:val="10"/>
        </w:numPr>
        <w:rPr>
          <w:rFonts w:ascii="Times New Roman" w:hAnsi="Times New Roman" w:cs="Times New Roman"/>
        </w:rPr>
      </w:pPr>
      <w:r w:rsidRPr="005A79A7">
        <w:rPr>
          <w:rFonts w:ascii="Times New Roman" w:hAnsi="Times New Roman" w:cs="Times New Roman"/>
        </w:rPr>
        <w:t xml:space="preserve">Be able and willing to perform the </w:t>
      </w:r>
      <w:commentRangeStart w:id="130"/>
      <w:r w:rsidRPr="005A79A7">
        <w:rPr>
          <w:rFonts w:ascii="Times New Roman" w:hAnsi="Times New Roman" w:cs="Times New Roman"/>
        </w:rPr>
        <w:t>work</w:t>
      </w:r>
      <w:commentRangeEnd w:id="130"/>
      <w:r w:rsidR="00C05B01">
        <w:rPr>
          <w:rStyle w:val="CommentReference"/>
          <w:rFonts w:ascii="Times New Roman" w:eastAsia="Times New Roman" w:hAnsi="Times New Roman" w:cs="Times New Roman"/>
          <w:color w:val="auto"/>
        </w:rPr>
        <w:commentReference w:id="130"/>
      </w:r>
      <w:r w:rsidRPr="005A79A7">
        <w:rPr>
          <w:rFonts w:ascii="Times New Roman" w:hAnsi="Times New Roman" w:cs="Times New Roman"/>
        </w:rPr>
        <w:t>;</w:t>
      </w:r>
      <w:r w:rsidR="005D53BA">
        <w:rPr>
          <w:rFonts w:ascii="Times New Roman" w:hAnsi="Times New Roman" w:cs="Times New Roman"/>
        </w:rPr>
        <w:t xml:space="preserve"> a</w:t>
      </w:r>
      <w:r w:rsidRPr="005D53BA">
        <w:rPr>
          <w:rFonts w:ascii="Times New Roman" w:hAnsi="Times New Roman" w:cs="Times New Roman"/>
        </w:rPr>
        <w:t>n</w:t>
      </w:r>
      <w:r w:rsidR="005D53BA">
        <w:rPr>
          <w:rFonts w:ascii="Times New Roman" w:hAnsi="Times New Roman" w:cs="Times New Roman"/>
        </w:rPr>
        <w:t>d</w:t>
      </w:r>
      <w:r w:rsidRPr="005D53BA">
        <w:rPr>
          <w:rFonts w:ascii="Times New Roman" w:hAnsi="Times New Roman" w:cs="Times New Roman"/>
        </w:rPr>
        <w:t xml:space="preserve"> participate in the project every day or as required;</w:t>
      </w:r>
    </w:p>
    <w:p w14:paraId="23757EBF" w14:textId="77777777" w:rsidR="005A79A7" w:rsidRPr="005A79A7" w:rsidRDefault="005A79A7" w:rsidP="00804B2E">
      <w:pPr>
        <w:pStyle w:val="ListParagraph"/>
        <w:numPr>
          <w:ilvl w:val="0"/>
          <w:numId w:val="10"/>
        </w:numPr>
        <w:rPr>
          <w:rFonts w:ascii="Times New Roman" w:hAnsi="Times New Roman" w:cs="Times New Roman"/>
        </w:rPr>
      </w:pPr>
      <w:r w:rsidRPr="005A79A7">
        <w:rPr>
          <w:rFonts w:ascii="Times New Roman" w:hAnsi="Times New Roman" w:cs="Times New Roman"/>
        </w:rPr>
        <w:t xml:space="preserve">Live in the participating community; or within </w:t>
      </w:r>
      <w:commentRangeStart w:id="131"/>
      <w:r w:rsidRPr="005A79A7">
        <w:rPr>
          <w:rFonts w:ascii="Times New Roman" w:hAnsi="Times New Roman" w:cs="Times New Roman"/>
        </w:rPr>
        <w:t>5-kilometer</w:t>
      </w:r>
      <w:commentRangeEnd w:id="131"/>
      <w:r w:rsidR="00C05B01">
        <w:rPr>
          <w:rStyle w:val="CommentReference"/>
          <w:rFonts w:ascii="Times New Roman" w:eastAsia="Times New Roman" w:hAnsi="Times New Roman" w:cs="Times New Roman"/>
          <w:color w:val="auto"/>
        </w:rPr>
        <w:commentReference w:id="131"/>
      </w:r>
      <w:r w:rsidRPr="005A79A7">
        <w:rPr>
          <w:rFonts w:ascii="Times New Roman" w:hAnsi="Times New Roman" w:cs="Times New Roman"/>
        </w:rPr>
        <w:t xml:space="preserve"> walk away</w:t>
      </w:r>
    </w:p>
    <w:p w14:paraId="6D8C315D" w14:textId="77777777" w:rsidR="005A79A7" w:rsidRPr="005A79A7" w:rsidRDefault="005A79A7" w:rsidP="00804B2E">
      <w:pPr>
        <w:pStyle w:val="ListParagraph"/>
        <w:numPr>
          <w:ilvl w:val="0"/>
          <w:numId w:val="10"/>
        </w:numPr>
        <w:rPr>
          <w:rFonts w:ascii="Times New Roman" w:hAnsi="Times New Roman" w:cs="Times New Roman"/>
        </w:rPr>
      </w:pPr>
      <w:r w:rsidRPr="005A79A7">
        <w:rPr>
          <w:rFonts w:ascii="Times New Roman" w:hAnsi="Times New Roman" w:cs="Times New Roman"/>
        </w:rPr>
        <w:t>Have no other member of his/her household</w:t>
      </w:r>
      <w:r w:rsidRPr="005A79A7">
        <w:rPr>
          <w:rFonts w:ascii="Times New Roman" w:hAnsi="Times New Roman" w:cs="Times New Roman"/>
          <w:vertAlign w:val="superscript"/>
        </w:rPr>
        <w:footnoteReference w:id="2"/>
      </w:r>
      <w:r w:rsidRPr="005A79A7">
        <w:rPr>
          <w:rFonts w:ascii="Times New Roman" w:hAnsi="Times New Roman" w:cs="Times New Roman"/>
        </w:rPr>
        <w:t xml:space="preserve"> registered for the same component </w:t>
      </w:r>
      <w:r w:rsidR="005D53BA">
        <w:rPr>
          <w:rFonts w:ascii="Times New Roman" w:hAnsi="Times New Roman" w:cs="Times New Roman"/>
        </w:rPr>
        <w:t>(this means not more than one member from a household can participate)</w:t>
      </w:r>
    </w:p>
    <w:p w14:paraId="364E9DAB" w14:textId="45BB5C4B" w:rsidR="005A79A7" w:rsidRPr="005D53BA" w:rsidRDefault="005A79A7" w:rsidP="00804B2E">
      <w:pPr>
        <w:pStyle w:val="ListParagraph"/>
        <w:numPr>
          <w:ilvl w:val="0"/>
          <w:numId w:val="10"/>
        </w:numPr>
        <w:rPr>
          <w:rFonts w:ascii="Times New Roman" w:hAnsi="Times New Roman" w:cs="Times New Roman"/>
        </w:rPr>
      </w:pPr>
      <w:r w:rsidRPr="005D53BA">
        <w:rPr>
          <w:rFonts w:ascii="Times New Roman" w:hAnsi="Times New Roman" w:cs="Times New Roman"/>
        </w:rPr>
        <w:t>Not have any stable</w:t>
      </w:r>
      <w:r w:rsidR="005D53BA">
        <w:rPr>
          <w:rFonts w:ascii="Times New Roman" w:hAnsi="Times New Roman" w:cs="Times New Roman"/>
        </w:rPr>
        <w:t xml:space="preserve"> </w:t>
      </w:r>
      <w:r w:rsidRPr="005D53BA">
        <w:rPr>
          <w:rFonts w:ascii="Times New Roman" w:hAnsi="Times New Roman" w:cs="Times New Roman"/>
        </w:rPr>
        <w:t>source of income in their household</w:t>
      </w:r>
      <w:r w:rsidR="00505388">
        <w:rPr>
          <w:rFonts w:ascii="Times New Roman" w:hAnsi="Times New Roman" w:cs="Times New Roman"/>
        </w:rPr>
        <w:t xml:space="preserve"> </w:t>
      </w:r>
      <w:r w:rsidR="005D53BA" w:rsidRPr="005D53BA">
        <w:rPr>
          <w:rFonts w:ascii="Times New Roman" w:hAnsi="Times New Roman" w:cs="Times New Roman"/>
        </w:rPr>
        <w:t xml:space="preserve">such as </w:t>
      </w:r>
      <w:commentRangeStart w:id="132"/>
      <w:r w:rsidR="005D53BA" w:rsidRPr="005D53BA">
        <w:rPr>
          <w:rFonts w:ascii="Times New Roman" w:hAnsi="Times New Roman" w:cs="Times New Roman"/>
        </w:rPr>
        <w:t>pay employment</w:t>
      </w:r>
      <w:commentRangeEnd w:id="132"/>
      <w:r w:rsidR="00C849C2">
        <w:rPr>
          <w:rStyle w:val="CommentReference"/>
          <w:rFonts w:ascii="Times New Roman" w:eastAsia="Times New Roman" w:hAnsi="Times New Roman" w:cs="Times New Roman"/>
          <w:color w:val="auto"/>
        </w:rPr>
        <w:commentReference w:id="132"/>
      </w:r>
      <w:r w:rsidR="005D53BA" w:rsidRPr="005D53BA">
        <w:rPr>
          <w:rFonts w:ascii="Times New Roman" w:hAnsi="Times New Roman" w:cs="Times New Roman"/>
        </w:rPr>
        <w:t xml:space="preserve">, </w:t>
      </w:r>
      <w:r w:rsidRPr="005D53BA">
        <w:rPr>
          <w:rFonts w:ascii="Times New Roman" w:hAnsi="Times New Roman" w:cs="Times New Roman"/>
        </w:rPr>
        <w:t>shop</w:t>
      </w:r>
      <w:r w:rsidR="005D53BA" w:rsidRPr="005D53BA">
        <w:rPr>
          <w:rFonts w:ascii="Times New Roman" w:hAnsi="Times New Roman" w:cs="Times New Roman"/>
        </w:rPr>
        <w:t>,</w:t>
      </w:r>
      <w:r w:rsidRPr="005D53BA">
        <w:rPr>
          <w:rFonts w:ascii="Times New Roman" w:hAnsi="Times New Roman" w:cs="Times New Roman"/>
        </w:rPr>
        <w:t xml:space="preserve"> or </w:t>
      </w:r>
      <w:proofErr w:type="spellStart"/>
      <w:r w:rsidRPr="005D53BA">
        <w:rPr>
          <w:rFonts w:ascii="Times New Roman" w:hAnsi="Times New Roman" w:cs="Times New Roman"/>
          <w:i/>
        </w:rPr>
        <w:t>pem-pem</w:t>
      </w:r>
      <w:proofErr w:type="spellEnd"/>
      <w:r w:rsidRPr="005D53BA">
        <w:rPr>
          <w:rFonts w:ascii="Times New Roman" w:hAnsi="Times New Roman" w:cs="Times New Roman"/>
        </w:rPr>
        <w:t xml:space="preserve"> business which provides them with </w:t>
      </w:r>
      <w:r w:rsidR="005D53BA" w:rsidRPr="005D53BA">
        <w:rPr>
          <w:rFonts w:ascii="Times New Roman" w:hAnsi="Times New Roman" w:cs="Times New Roman"/>
        </w:rPr>
        <w:t>monthly</w:t>
      </w:r>
      <w:r w:rsidRPr="005D53BA">
        <w:rPr>
          <w:rFonts w:ascii="Times New Roman" w:hAnsi="Times New Roman" w:cs="Times New Roman"/>
        </w:rPr>
        <w:t xml:space="preserve"> income</w:t>
      </w:r>
      <w:r w:rsidR="0035260F">
        <w:rPr>
          <w:rFonts w:ascii="Times New Roman" w:hAnsi="Times New Roman" w:cs="Times New Roman"/>
        </w:rPr>
        <w:t xml:space="preserve"> of </w:t>
      </w:r>
      <w:r w:rsidR="0035260F" w:rsidRPr="0035260F">
        <w:rPr>
          <w:rFonts w:ascii="Times New Roman" w:hAnsi="Times New Roman" w:cs="Times New Roman"/>
        </w:rPr>
        <w:t>US$100</w:t>
      </w:r>
      <w:r w:rsidR="0035260F">
        <w:rPr>
          <w:rFonts w:ascii="Times New Roman" w:hAnsi="Times New Roman" w:cs="Times New Roman"/>
        </w:rPr>
        <w:t xml:space="preserve"> or more</w:t>
      </w:r>
      <w:r w:rsidR="0035260F" w:rsidRPr="0035260F">
        <w:rPr>
          <w:rFonts w:ascii="Times New Roman" w:hAnsi="Times New Roman" w:cs="Times New Roman"/>
        </w:rPr>
        <w:t>.</w:t>
      </w:r>
    </w:p>
    <w:p w14:paraId="7DFAB217" w14:textId="77777777" w:rsidR="005A79A7" w:rsidRPr="005A79A7" w:rsidRDefault="005A79A7" w:rsidP="00804B2E">
      <w:pPr>
        <w:pStyle w:val="ListParagraph"/>
        <w:numPr>
          <w:ilvl w:val="0"/>
          <w:numId w:val="10"/>
        </w:numPr>
        <w:rPr>
          <w:rFonts w:ascii="Times New Roman" w:hAnsi="Times New Roman" w:cs="Times New Roman"/>
        </w:rPr>
      </w:pPr>
      <w:commentRangeStart w:id="133"/>
      <w:r w:rsidRPr="005A79A7">
        <w:rPr>
          <w:rFonts w:ascii="Times New Roman" w:hAnsi="Times New Roman" w:cs="Times New Roman"/>
        </w:rPr>
        <w:t>Not own any motorized vehicle or motorcycle; and</w:t>
      </w:r>
    </w:p>
    <w:p w14:paraId="158F09AE" w14:textId="77777777" w:rsidR="005A79A7" w:rsidRPr="005A79A7" w:rsidRDefault="005A79A7" w:rsidP="00804B2E">
      <w:pPr>
        <w:pStyle w:val="ListParagraph"/>
        <w:numPr>
          <w:ilvl w:val="0"/>
          <w:numId w:val="10"/>
        </w:numPr>
        <w:rPr>
          <w:rFonts w:ascii="Times New Roman" w:hAnsi="Times New Roman" w:cs="Times New Roman"/>
        </w:rPr>
      </w:pPr>
      <w:r w:rsidRPr="005A79A7">
        <w:rPr>
          <w:rFonts w:ascii="Times New Roman" w:hAnsi="Times New Roman" w:cs="Times New Roman"/>
        </w:rPr>
        <w:t>Not own a generator or television</w:t>
      </w:r>
      <w:commentRangeEnd w:id="133"/>
      <w:r w:rsidR="00C849C2">
        <w:rPr>
          <w:rStyle w:val="CommentReference"/>
          <w:rFonts w:ascii="Times New Roman" w:eastAsia="Times New Roman" w:hAnsi="Times New Roman" w:cs="Times New Roman"/>
          <w:color w:val="auto"/>
        </w:rPr>
        <w:commentReference w:id="133"/>
      </w:r>
      <w:r w:rsidRPr="005A79A7">
        <w:rPr>
          <w:rFonts w:ascii="Times New Roman" w:hAnsi="Times New Roman" w:cs="Times New Roman"/>
        </w:rPr>
        <w:t>.</w:t>
      </w:r>
    </w:p>
    <w:p w14:paraId="2B7317D4" w14:textId="77777777" w:rsidR="005A79A7" w:rsidRPr="00F3188E" w:rsidRDefault="005A79A7" w:rsidP="005A79A7">
      <w:pPr>
        <w:ind w:left="810"/>
        <w:jc w:val="both"/>
      </w:pPr>
    </w:p>
    <w:p w14:paraId="7965DBA8" w14:textId="77777777" w:rsidR="005A79A7" w:rsidRPr="00F3188E" w:rsidRDefault="005A79A7" w:rsidP="005A79A7">
      <w:pPr>
        <w:spacing w:after="240"/>
        <w:jc w:val="both"/>
      </w:pPr>
      <w:r w:rsidRPr="00F3188E">
        <w:t xml:space="preserve">People who do not meet these criteria will not qualify for </w:t>
      </w:r>
      <w:r>
        <w:t>Lottery and Enrolment</w:t>
      </w:r>
      <w:r w:rsidRPr="00F3188E">
        <w:t xml:space="preserve">. However, </w:t>
      </w:r>
      <w:commentRangeStart w:id="134"/>
      <w:r w:rsidRPr="00F3188E">
        <w:t xml:space="preserve">certain groups </w:t>
      </w:r>
      <w:commentRangeEnd w:id="134"/>
      <w:r w:rsidR="00C849C2">
        <w:rPr>
          <w:rStyle w:val="CommentReference"/>
        </w:rPr>
        <w:commentReference w:id="134"/>
      </w:r>
      <w:r w:rsidRPr="00F3188E">
        <w:t xml:space="preserve">should be accommodated to ensure their participation, particularly if they </w:t>
      </w:r>
      <w:r>
        <w:t>meet the</w:t>
      </w:r>
      <w:r w:rsidRPr="00F3188E">
        <w:t xml:space="preserve"> criteria</w:t>
      </w:r>
      <w:r>
        <w:t xml:space="preserve"> but are not</w:t>
      </w:r>
      <w:r w:rsidRPr="00F3188E">
        <w:t xml:space="preserve"> “able to perform the work”</w:t>
      </w:r>
      <w:r>
        <w:t xml:space="preserve"> because of their condition (Health or other Conditions)</w:t>
      </w:r>
      <w:r w:rsidRPr="00F3188E">
        <w:t xml:space="preserve">. Groups that should be accommodated under this category are as follows: </w:t>
      </w:r>
    </w:p>
    <w:p w14:paraId="53A8AC59" w14:textId="51E1F7B4" w:rsidR="005A79A7" w:rsidRDefault="005A79A7" w:rsidP="00804B2E">
      <w:pPr>
        <w:numPr>
          <w:ilvl w:val="0"/>
          <w:numId w:val="11"/>
        </w:numPr>
        <w:ind w:left="1170"/>
        <w:contextualSpacing/>
        <w:jc w:val="both"/>
      </w:pPr>
      <w:r w:rsidRPr="005D53BA">
        <w:rPr>
          <w:b/>
        </w:rPr>
        <w:t>Pregnant Women</w:t>
      </w:r>
      <w:r>
        <w:t xml:space="preserve">: </w:t>
      </w:r>
      <w:r w:rsidRPr="00F3188E">
        <w:t xml:space="preserve">Women with pregnancy who apply to participate in the project should be </w:t>
      </w:r>
      <w:r>
        <w:t>allowed to participate.</w:t>
      </w:r>
      <w:r w:rsidRPr="00F3188E">
        <w:t xml:space="preserve"> </w:t>
      </w:r>
      <w:r w:rsidRPr="005D53BA">
        <w:rPr>
          <w:b/>
          <w:bCs/>
          <w:i/>
          <w:iCs/>
        </w:rPr>
        <w:t xml:space="preserve">In the case where a pregnant woman feels she is unable to work because of health or other reasons that will affect her pregnancy or the life of the unborn child she can designate a representative from her household to work on her behalf. </w:t>
      </w:r>
      <w:r w:rsidR="005D53BA" w:rsidRPr="005D53BA">
        <w:rPr>
          <w:b/>
          <w:bCs/>
          <w:i/>
          <w:iCs/>
        </w:rPr>
        <w:t xml:space="preserve">If there is no </w:t>
      </w:r>
      <w:commentRangeStart w:id="135"/>
      <w:r w:rsidR="005D53BA" w:rsidRPr="005D53BA">
        <w:rPr>
          <w:b/>
          <w:bCs/>
          <w:i/>
          <w:iCs/>
        </w:rPr>
        <w:t xml:space="preserve">available member </w:t>
      </w:r>
      <w:commentRangeEnd w:id="135"/>
      <w:r w:rsidR="00C849C2">
        <w:rPr>
          <w:rStyle w:val="CommentReference"/>
        </w:rPr>
        <w:commentReference w:id="135"/>
      </w:r>
      <w:r w:rsidR="005D53BA" w:rsidRPr="005D53BA">
        <w:rPr>
          <w:b/>
          <w:bCs/>
          <w:i/>
          <w:iCs/>
        </w:rPr>
        <w:t xml:space="preserve">from her </w:t>
      </w:r>
      <w:r w:rsidR="005D53BA" w:rsidRPr="005D53BA">
        <w:rPr>
          <w:b/>
          <w:bCs/>
          <w:i/>
          <w:iCs/>
        </w:rPr>
        <w:lastRenderedPageBreak/>
        <w:t xml:space="preserve">household to work in her stead, she will be considered for payment. </w:t>
      </w:r>
      <w:r w:rsidRPr="005D53BA">
        <w:rPr>
          <w:color w:val="000000"/>
        </w:rPr>
        <w:t xml:space="preserve">It is the responsibility </w:t>
      </w:r>
      <w:r w:rsidR="005D53BA" w:rsidRPr="005D53BA">
        <w:rPr>
          <w:color w:val="000000"/>
        </w:rPr>
        <w:t xml:space="preserve">of </w:t>
      </w:r>
      <w:r w:rsidR="003A1AC9">
        <w:rPr>
          <w:color w:val="000000"/>
        </w:rPr>
        <w:t>Service Provider</w:t>
      </w:r>
      <w:r w:rsidR="005D53BA" w:rsidRPr="005D53BA">
        <w:rPr>
          <w:color w:val="000000"/>
        </w:rPr>
        <w:t>,</w:t>
      </w:r>
      <w:r w:rsidRPr="005D53BA">
        <w:rPr>
          <w:color w:val="000000"/>
        </w:rPr>
        <w:t xml:space="preserve"> </w:t>
      </w:r>
      <w:r w:rsidRPr="006E74C3">
        <w:rPr>
          <w:color w:val="000000"/>
        </w:rPr>
        <w:t>Farm Management Committee</w:t>
      </w:r>
      <w:r w:rsidRPr="005D53BA">
        <w:rPr>
          <w:color w:val="000000"/>
        </w:rPr>
        <w:t xml:space="preserve"> </w:t>
      </w:r>
      <w:r w:rsidR="005D53BA" w:rsidRPr="005D53BA">
        <w:rPr>
          <w:color w:val="000000"/>
        </w:rPr>
        <w:t xml:space="preserve">and beneficiaries </w:t>
      </w:r>
      <w:r w:rsidR="00AA2D29">
        <w:rPr>
          <w:color w:val="000000"/>
        </w:rPr>
        <w:t>to</w:t>
      </w:r>
      <w:r w:rsidR="005D53BA" w:rsidRPr="005D53BA">
        <w:rPr>
          <w:color w:val="000000"/>
        </w:rPr>
        <w:t xml:space="preserve"> decide tasks to be carried out by </w:t>
      </w:r>
      <w:r w:rsidRPr="005D53BA">
        <w:rPr>
          <w:color w:val="000000"/>
        </w:rPr>
        <w:t>pregnant women</w:t>
      </w:r>
      <w:r w:rsidR="005D53BA" w:rsidRPr="005D53BA">
        <w:rPr>
          <w:color w:val="000000"/>
        </w:rPr>
        <w:t>.</w:t>
      </w:r>
      <w:r w:rsidRPr="005D53BA">
        <w:rPr>
          <w:color w:val="000000"/>
        </w:rPr>
        <w:t xml:space="preserve"> Examples of such possible duties</w:t>
      </w:r>
      <w:r w:rsidR="00AA2D29">
        <w:rPr>
          <w:color w:val="000000"/>
        </w:rPr>
        <w:t xml:space="preserve"> include</w:t>
      </w:r>
      <w:r w:rsidRPr="00F3188E">
        <w:t xml:space="preserve"> supervision, setting out, counting or clerking of tools or looking after small children. </w:t>
      </w:r>
    </w:p>
    <w:p w14:paraId="08E8B6F7" w14:textId="77777777" w:rsidR="005D53BA" w:rsidRPr="00F3188E" w:rsidRDefault="005D53BA" w:rsidP="005D53BA">
      <w:pPr>
        <w:ind w:left="1170"/>
        <w:contextualSpacing/>
        <w:jc w:val="both"/>
      </w:pPr>
    </w:p>
    <w:p w14:paraId="62BFD308" w14:textId="7461731B" w:rsidR="005A79A7" w:rsidRPr="00F77588" w:rsidRDefault="005A79A7" w:rsidP="00804B2E">
      <w:pPr>
        <w:numPr>
          <w:ilvl w:val="0"/>
          <w:numId w:val="11"/>
        </w:numPr>
        <w:ind w:left="1170"/>
        <w:contextualSpacing/>
        <w:jc w:val="both"/>
      </w:pPr>
      <w:r w:rsidRPr="00F3188E">
        <w:rPr>
          <w:b/>
        </w:rPr>
        <w:t xml:space="preserve">Women </w:t>
      </w:r>
      <w:r>
        <w:rPr>
          <w:b/>
        </w:rPr>
        <w:t>w</w:t>
      </w:r>
      <w:r w:rsidRPr="00F3188E">
        <w:rPr>
          <w:b/>
        </w:rPr>
        <w:t xml:space="preserve">ith </w:t>
      </w:r>
      <w:r>
        <w:rPr>
          <w:b/>
        </w:rPr>
        <w:t>C</w:t>
      </w:r>
      <w:r w:rsidRPr="00F3188E">
        <w:rPr>
          <w:b/>
        </w:rPr>
        <w:t>hildren under five years</w:t>
      </w:r>
      <w:r>
        <w:t>:</w:t>
      </w:r>
      <w:r w:rsidRPr="00F3188E">
        <w:t xml:space="preserve"> </w:t>
      </w:r>
      <w:r w:rsidRPr="00925BA4">
        <w:t>Women with children under five years should also be accommodated</w:t>
      </w:r>
      <w:r w:rsidRPr="00925BA4">
        <w:rPr>
          <w:color w:val="000000"/>
        </w:rPr>
        <w:t xml:space="preserve">. </w:t>
      </w:r>
      <w:commentRangeStart w:id="136"/>
      <w:r w:rsidRPr="00925BA4">
        <w:rPr>
          <w:color w:val="000000"/>
        </w:rPr>
        <w:t xml:space="preserve">If two or more women on the project with children under five years are selected, one will be tasked with looking after these small children, while the other(s) </w:t>
      </w:r>
      <w:r w:rsidR="005D53BA">
        <w:rPr>
          <w:color w:val="000000"/>
        </w:rPr>
        <w:t>work</w:t>
      </w:r>
      <w:commentRangeEnd w:id="136"/>
      <w:r w:rsidR="00577EEE">
        <w:rPr>
          <w:rStyle w:val="CommentReference"/>
        </w:rPr>
        <w:commentReference w:id="136"/>
      </w:r>
      <w:r w:rsidRPr="00925BA4">
        <w:rPr>
          <w:color w:val="000000"/>
        </w:rPr>
        <w:t>. The woman looking after the children w</w:t>
      </w:r>
      <w:r w:rsidR="005D53BA">
        <w:rPr>
          <w:color w:val="000000"/>
        </w:rPr>
        <w:t>ill be paid the same rate as other workers on the project.</w:t>
      </w:r>
    </w:p>
    <w:p w14:paraId="740FC7AC" w14:textId="77777777" w:rsidR="005A79A7" w:rsidRPr="00F3188E" w:rsidRDefault="005A79A7" w:rsidP="005A79A7">
      <w:pPr>
        <w:ind w:left="1170"/>
        <w:contextualSpacing/>
        <w:jc w:val="both"/>
      </w:pPr>
    </w:p>
    <w:p w14:paraId="1C6C15A9" w14:textId="2A895F5A" w:rsidR="005A79A7" w:rsidRPr="00F3188E" w:rsidRDefault="005A79A7" w:rsidP="00804B2E">
      <w:pPr>
        <w:numPr>
          <w:ilvl w:val="0"/>
          <w:numId w:val="11"/>
        </w:numPr>
        <w:ind w:left="1170"/>
        <w:contextualSpacing/>
        <w:jc w:val="both"/>
      </w:pPr>
      <w:r w:rsidRPr="00263781">
        <w:rPr>
          <w:b/>
          <w:bCs/>
        </w:rPr>
        <w:t xml:space="preserve">People </w:t>
      </w:r>
      <w:r w:rsidR="00A45103">
        <w:rPr>
          <w:b/>
          <w:bCs/>
        </w:rPr>
        <w:t>w</w:t>
      </w:r>
      <w:r w:rsidRPr="00263781">
        <w:rPr>
          <w:b/>
          <w:bCs/>
        </w:rPr>
        <w:t xml:space="preserve">ith </w:t>
      </w:r>
      <w:commentRangeStart w:id="137"/>
      <w:r>
        <w:rPr>
          <w:b/>
          <w:bCs/>
        </w:rPr>
        <w:t>D</w:t>
      </w:r>
      <w:r w:rsidRPr="00263781">
        <w:rPr>
          <w:b/>
          <w:bCs/>
        </w:rPr>
        <w:t>isabilities</w:t>
      </w:r>
      <w:r>
        <w:rPr>
          <w:b/>
          <w:bCs/>
        </w:rPr>
        <w:t xml:space="preserve"> </w:t>
      </w:r>
      <w:commentRangeEnd w:id="137"/>
      <w:r w:rsidR="00577EEE">
        <w:rPr>
          <w:rStyle w:val="CommentReference"/>
        </w:rPr>
        <w:commentReference w:id="137"/>
      </w:r>
      <w:r>
        <w:rPr>
          <w:b/>
          <w:bCs/>
        </w:rPr>
        <w:t>(PWD)</w:t>
      </w:r>
      <w:r w:rsidR="00A45103">
        <w:rPr>
          <w:b/>
          <w:bCs/>
        </w:rPr>
        <w:t>:</w:t>
      </w:r>
      <w:r w:rsidRPr="00F3188E">
        <w:t xml:space="preserve"> The component will accommodate people with disabilities. </w:t>
      </w:r>
      <w:r w:rsidRPr="00054CAA">
        <w:rPr>
          <w:b/>
          <w:bCs/>
          <w:i/>
          <w:iCs/>
        </w:rPr>
        <w:t xml:space="preserve">PWD that meet all eligibility </w:t>
      </w:r>
      <w:r>
        <w:rPr>
          <w:b/>
          <w:bCs/>
          <w:i/>
          <w:iCs/>
        </w:rPr>
        <w:t xml:space="preserve">criteria </w:t>
      </w:r>
      <w:r w:rsidRPr="00054CAA">
        <w:rPr>
          <w:b/>
          <w:bCs/>
          <w:i/>
          <w:iCs/>
        </w:rPr>
        <w:t>will automatically be accepted</w:t>
      </w:r>
      <w:r w:rsidR="005D53BA">
        <w:rPr>
          <w:b/>
          <w:bCs/>
          <w:i/>
          <w:iCs/>
        </w:rPr>
        <w:t>/selected as</w:t>
      </w:r>
      <w:r>
        <w:rPr>
          <w:b/>
          <w:bCs/>
          <w:i/>
          <w:iCs/>
        </w:rPr>
        <w:t xml:space="preserve"> beneficiar</w:t>
      </w:r>
      <w:r w:rsidR="001963F4">
        <w:rPr>
          <w:b/>
          <w:bCs/>
          <w:i/>
          <w:iCs/>
        </w:rPr>
        <w:t>ies</w:t>
      </w:r>
      <w:r w:rsidRPr="00054CAA">
        <w:rPr>
          <w:b/>
          <w:bCs/>
          <w:i/>
          <w:iCs/>
        </w:rPr>
        <w:t xml:space="preserve"> and will not </w:t>
      </w:r>
      <w:r>
        <w:rPr>
          <w:b/>
          <w:bCs/>
          <w:i/>
          <w:iCs/>
        </w:rPr>
        <w:t>go</w:t>
      </w:r>
      <w:r w:rsidRPr="00054CAA">
        <w:rPr>
          <w:b/>
          <w:bCs/>
          <w:i/>
          <w:iCs/>
        </w:rPr>
        <w:t xml:space="preserve"> through the lottery process</w:t>
      </w:r>
      <w:r>
        <w:t>. During subproject implementation, d</w:t>
      </w:r>
      <w:r w:rsidR="005D53BA">
        <w:t xml:space="preserve">epending on the nature of </w:t>
      </w:r>
      <w:r w:rsidRPr="00F3188E">
        <w:t xml:space="preserve">disability, appropriate tasks can be allocated to them or some tasks can be designed especially for them.  </w:t>
      </w:r>
      <w:r w:rsidRPr="00721497">
        <w:rPr>
          <w:b/>
          <w:bCs/>
          <w:i/>
          <w:iCs/>
        </w:rPr>
        <w:t xml:space="preserve">In the case where their disability is grave </w:t>
      </w:r>
      <w:r>
        <w:rPr>
          <w:b/>
          <w:bCs/>
          <w:i/>
          <w:iCs/>
        </w:rPr>
        <w:t>and</w:t>
      </w:r>
      <w:r w:rsidRPr="00721497">
        <w:rPr>
          <w:b/>
          <w:bCs/>
          <w:i/>
          <w:iCs/>
        </w:rPr>
        <w:t xml:space="preserve"> will not permit </w:t>
      </w:r>
      <w:r>
        <w:rPr>
          <w:b/>
          <w:bCs/>
          <w:i/>
          <w:iCs/>
        </w:rPr>
        <w:t>the beneficiary</w:t>
      </w:r>
      <w:r w:rsidRPr="00721497">
        <w:rPr>
          <w:b/>
          <w:bCs/>
          <w:i/>
          <w:iCs/>
        </w:rPr>
        <w:t xml:space="preserve"> to work</w:t>
      </w:r>
      <w:r>
        <w:rPr>
          <w:b/>
          <w:bCs/>
          <w:i/>
          <w:iCs/>
        </w:rPr>
        <w:t>,</w:t>
      </w:r>
      <w:r w:rsidRPr="00721497">
        <w:rPr>
          <w:b/>
          <w:bCs/>
          <w:i/>
          <w:iCs/>
        </w:rPr>
        <w:t xml:space="preserve"> </w:t>
      </w:r>
      <w:commentRangeStart w:id="138"/>
      <w:r w:rsidRPr="00721497">
        <w:rPr>
          <w:b/>
          <w:bCs/>
          <w:i/>
          <w:iCs/>
        </w:rPr>
        <w:t xml:space="preserve">a member </w:t>
      </w:r>
      <w:commentRangeEnd w:id="138"/>
      <w:r w:rsidR="00577EEE">
        <w:rPr>
          <w:rStyle w:val="CommentReference"/>
        </w:rPr>
        <w:commentReference w:id="138"/>
      </w:r>
      <w:r w:rsidRPr="00721497">
        <w:rPr>
          <w:b/>
          <w:bCs/>
          <w:i/>
          <w:iCs/>
        </w:rPr>
        <w:t>of the</w:t>
      </w:r>
      <w:r>
        <w:rPr>
          <w:b/>
          <w:bCs/>
          <w:i/>
          <w:iCs/>
        </w:rPr>
        <w:t>ir</w:t>
      </w:r>
      <w:r w:rsidRPr="00721497">
        <w:rPr>
          <w:b/>
          <w:bCs/>
          <w:i/>
          <w:iCs/>
        </w:rPr>
        <w:t xml:space="preserve"> </w:t>
      </w:r>
      <w:r>
        <w:rPr>
          <w:b/>
          <w:bCs/>
          <w:i/>
          <w:iCs/>
        </w:rPr>
        <w:t>household</w:t>
      </w:r>
      <w:r w:rsidRPr="00721497">
        <w:rPr>
          <w:b/>
          <w:bCs/>
          <w:i/>
          <w:iCs/>
        </w:rPr>
        <w:t xml:space="preserve"> can represent them</w:t>
      </w:r>
      <w:r>
        <w:t>.</w:t>
      </w:r>
      <w:r w:rsidR="005D53BA">
        <w:t xml:space="preserve"> For example; epilepsy.</w:t>
      </w:r>
    </w:p>
    <w:p w14:paraId="7987B7C0" w14:textId="77777777" w:rsidR="005A79A7" w:rsidRPr="00F3188E" w:rsidRDefault="005A79A7" w:rsidP="005A79A7">
      <w:pPr>
        <w:ind w:left="720"/>
        <w:jc w:val="both"/>
      </w:pPr>
    </w:p>
    <w:p w14:paraId="66A14C44" w14:textId="38178046" w:rsidR="005A79A7" w:rsidRPr="00F3188E" w:rsidRDefault="005A79A7" w:rsidP="005A79A7">
      <w:pPr>
        <w:ind w:left="1170"/>
        <w:jc w:val="both"/>
      </w:pPr>
      <w:r w:rsidRPr="00F3188E">
        <w:rPr>
          <w:b/>
        </w:rPr>
        <w:t>NOTE:</w:t>
      </w:r>
      <w:r w:rsidRPr="00F3188E">
        <w:t xml:space="preserve"> </w:t>
      </w:r>
      <w:r w:rsidR="005D53BA">
        <w:t>The REALISE Project defines PWD as individuals with disabilities such as</w:t>
      </w:r>
      <w:r w:rsidR="001963F4">
        <w:t>:</w:t>
      </w:r>
      <w:r w:rsidR="005D53BA">
        <w:t xml:space="preserve"> blind</w:t>
      </w:r>
      <w:r w:rsidR="001963F4">
        <w:t>ness</w:t>
      </w:r>
      <w:r w:rsidR="005D53BA">
        <w:t xml:space="preserve">, cripple, deaf and dumb, and epilepsy. </w:t>
      </w:r>
      <w:r w:rsidRPr="00F3188E">
        <w:t>While specific efforts are made to include participants in these special categories, once selected they</w:t>
      </w:r>
      <w:r>
        <w:t xml:space="preserve"> or their representatives</w:t>
      </w:r>
      <w:r w:rsidRPr="00F3188E">
        <w:t xml:space="preserve"> are subject to the same rules as all participants in the Project. However, the tasks to be assigned to participants with disabilities will be determined by the </w:t>
      </w:r>
      <w:r>
        <w:t>B</w:t>
      </w:r>
      <w:r w:rsidRPr="00F3188E">
        <w:t xml:space="preserve">eneficiary </w:t>
      </w:r>
      <w:r>
        <w:t>Farming G</w:t>
      </w:r>
      <w:r w:rsidRPr="00F3188E">
        <w:t>roup</w:t>
      </w:r>
      <w:r>
        <w:t xml:space="preserve"> (BFG)</w:t>
      </w:r>
      <w:r w:rsidR="00CB1D86">
        <w:t xml:space="preserve"> and the COCs</w:t>
      </w:r>
      <w:r w:rsidRPr="00F3188E">
        <w:t>.</w:t>
      </w:r>
    </w:p>
    <w:p w14:paraId="54F7AEEF" w14:textId="77777777" w:rsidR="00CD6892" w:rsidRPr="00CD6892" w:rsidRDefault="00CD6892" w:rsidP="00CD6892">
      <w:pPr>
        <w:pStyle w:val="Heading1"/>
        <w:rPr>
          <w:rFonts w:ascii="Times New Roman" w:hAnsi="Times New Roman"/>
          <w:b/>
          <w:color w:val="auto"/>
          <w:sz w:val="24"/>
        </w:rPr>
      </w:pPr>
      <w:bookmarkStart w:id="139" w:name="_Toc490228497"/>
      <w:bookmarkStart w:id="140" w:name="_Toc73366834"/>
      <w:bookmarkStart w:id="141" w:name="_Toc73367760"/>
      <w:bookmarkStart w:id="142" w:name="_Toc73367823"/>
      <w:bookmarkStart w:id="143" w:name="_Toc73607905"/>
      <w:r w:rsidRPr="00CD6892">
        <w:rPr>
          <w:rFonts w:ascii="Times New Roman" w:hAnsi="Times New Roman"/>
          <w:b/>
          <w:color w:val="auto"/>
          <w:sz w:val="24"/>
        </w:rPr>
        <w:t>Recruitment of Beneficiaries</w:t>
      </w:r>
      <w:bookmarkEnd w:id="139"/>
      <w:bookmarkEnd w:id="140"/>
      <w:bookmarkEnd w:id="141"/>
      <w:bookmarkEnd w:id="142"/>
      <w:bookmarkEnd w:id="143"/>
    </w:p>
    <w:p w14:paraId="3CFEE5AF" w14:textId="0FD987B1" w:rsidR="00CD6892" w:rsidRPr="00C40CCB" w:rsidRDefault="001A365B" w:rsidP="00CD6892">
      <w:pPr>
        <w:jc w:val="both"/>
      </w:pPr>
      <w:bookmarkStart w:id="144" w:name="_Toc490228498"/>
      <w:commentRangeStart w:id="145"/>
      <w:r w:rsidRPr="00FF7616">
        <w:t>The PMT will use</w:t>
      </w:r>
      <w:r w:rsidR="00CD6892" w:rsidRPr="00FF7616">
        <w:t xml:space="preserve"> On-Demand </w:t>
      </w:r>
      <w:r w:rsidRPr="00FF7616">
        <w:t xml:space="preserve">targeting </w:t>
      </w:r>
      <w:r w:rsidR="00A47B38" w:rsidRPr="00FF7616">
        <w:t xml:space="preserve">to register </w:t>
      </w:r>
      <w:r w:rsidRPr="00FF7616">
        <w:t xml:space="preserve">project </w:t>
      </w:r>
      <w:r w:rsidR="00A47B38" w:rsidRPr="00FF7616">
        <w:t xml:space="preserve">beneficiaries. </w:t>
      </w:r>
      <w:commentRangeEnd w:id="145"/>
      <w:r w:rsidR="00577EEE">
        <w:rPr>
          <w:rStyle w:val="CommentReference"/>
        </w:rPr>
        <w:commentReference w:id="145"/>
      </w:r>
    </w:p>
    <w:p w14:paraId="19BE42C4" w14:textId="77777777" w:rsidR="00CD6892" w:rsidRDefault="00CD6892" w:rsidP="00CD6892">
      <w:pPr>
        <w:jc w:val="both"/>
      </w:pPr>
    </w:p>
    <w:p w14:paraId="33142B07" w14:textId="77777777" w:rsidR="00CD6892" w:rsidRPr="00DB071F" w:rsidRDefault="00CD6892" w:rsidP="00804B2E">
      <w:pPr>
        <w:pStyle w:val="ListParagraph"/>
        <w:widowControl/>
        <w:numPr>
          <w:ilvl w:val="0"/>
          <w:numId w:val="16"/>
        </w:numPr>
        <w:autoSpaceDE/>
        <w:autoSpaceDN/>
        <w:adjustRightInd/>
        <w:spacing w:line="276" w:lineRule="auto"/>
        <w:jc w:val="both"/>
        <w:rPr>
          <w:rFonts w:ascii="Cambria" w:eastAsia="Times New Roman" w:hAnsi="Cambria"/>
          <w:b/>
          <w:bCs/>
          <w:iCs/>
          <w:szCs w:val="26"/>
        </w:rPr>
      </w:pPr>
      <w:r w:rsidRPr="00DB071F">
        <w:rPr>
          <w:rFonts w:ascii="Cambria" w:eastAsia="Times New Roman" w:hAnsi="Cambria"/>
          <w:b/>
          <w:bCs/>
          <w:iCs/>
          <w:szCs w:val="26"/>
        </w:rPr>
        <w:t>On-Demand Targeting Approach</w:t>
      </w:r>
    </w:p>
    <w:p w14:paraId="27C36C82" w14:textId="77777777" w:rsidR="00DB071F" w:rsidRDefault="00CD6892" w:rsidP="00CD6892">
      <w:pPr>
        <w:ind w:left="720"/>
        <w:jc w:val="both"/>
      </w:pPr>
      <w:r>
        <w:t>Under this approach</w:t>
      </w:r>
      <w:r w:rsidR="00A47B38">
        <w:t>, PMT/Service Provider (SP) will setup recruitment venues in participating communities and all</w:t>
      </w:r>
      <w:r>
        <w:t xml:space="preserve"> in</w:t>
      </w:r>
      <w:r w:rsidR="00A47B38">
        <w:t xml:space="preserve">terested community members will be encouraged to </w:t>
      </w:r>
      <w:r>
        <w:t>participate</w:t>
      </w:r>
      <w:r w:rsidR="00A47B38">
        <w:t xml:space="preserve"> in the recruitment process.</w:t>
      </w:r>
      <w:r w:rsidR="00DB071F">
        <w:t xml:space="preserve"> </w:t>
      </w:r>
      <w:bookmarkEnd w:id="144"/>
    </w:p>
    <w:p w14:paraId="0F267D37" w14:textId="161CE2D7" w:rsidR="00A47B38" w:rsidRDefault="00A47B38" w:rsidP="00A47B38">
      <w:pPr>
        <w:jc w:val="both"/>
      </w:pPr>
      <w:r>
        <w:t xml:space="preserve">The recruitment process (data collection) will begin with a </w:t>
      </w:r>
      <w:r w:rsidR="00FF7616">
        <w:t xml:space="preserve">community meeting outlining recruitment steps </w:t>
      </w:r>
      <w:r w:rsidR="001A365B">
        <w:t>listed below:</w:t>
      </w:r>
    </w:p>
    <w:p w14:paraId="529E4D1E" w14:textId="77777777" w:rsidR="00A47B38" w:rsidRDefault="00A47B38" w:rsidP="00A47B38">
      <w:pPr>
        <w:jc w:val="both"/>
      </w:pPr>
    </w:p>
    <w:bookmarkStart w:id="146" w:name="_Toc490228500"/>
    <w:p w14:paraId="1E016333" w14:textId="77777777" w:rsidR="00A47B38" w:rsidRDefault="00A47B38" w:rsidP="008E4CE6">
      <w:pPr>
        <w:tabs>
          <w:tab w:val="left" w:pos="720"/>
          <w:tab w:val="left" w:pos="1515"/>
        </w:tabs>
        <w:jc w:val="both"/>
      </w:pPr>
      <w:r>
        <w:rPr>
          <w:b/>
          <w:noProof/>
          <w:color w:val="000000"/>
        </w:rPr>
        <mc:AlternateContent>
          <mc:Choice Requires="wps">
            <w:drawing>
              <wp:anchor distT="0" distB="0" distL="114300" distR="114300" simplePos="0" relativeHeight="251681792" behindDoc="0" locked="0" layoutInCell="1" allowOverlap="1" wp14:anchorId="18191297" wp14:editId="14EAE3F4">
                <wp:simplePos x="0" y="0"/>
                <wp:positionH relativeFrom="column">
                  <wp:posOffset>491556</wp:posOffset>
                </wp:positionH>
                <wp:positionV relativeFrom="paragraph">
                  <wp:posOffset>97346</wp:posOffset>
                </wp:positionV>
                <wp:extent cx="369989" cy="0"/>
                <wp:effectExtent l="0" t="76200" r="30480" b="152400"/>
                <wp:wrapNone/>
                <wp:docPr id="6" name="Straight Arrow Connector 6"/>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734285" id="Straight Arrow Connector 6" o:spid="_x0000_s1026" type="#_x0000_t32" style="position:absolute;margin-left:38.7pt;margin-top:7.65pt;width:29.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color w:val="000000"/>
          <w:lang w:eastAsia="en-GB"/>
        </w:rPr>
        <w:t>Step 1</w:t>
      </w:r>
      <w:r w:rsidRPr="00207AAC">
        <w:rPr>
          <w:b/>
          <w:color w:val="000000"/>
          <w:lang w:eastAsia="en-GB"/>
        </w:rPr>
        <w:t xml:space="preserve"> </w:t>
      </w:r>
      <w:r>
        <w:rPr>
          <w:b/>
          <w:color w:val="000000"/>
          <w:lang w:eastAsia="en-GB"/>
        </w:rPr>
        <w:tab/>
      </w:r>
      <w:r>
        <w:rPr>
          <w:b/>
          <w:color w:val="000000"/>
          <w:lang w:eastAsia="en-GB"/>
        </w:rPr>
        <w:tab/>
        <w:t xml:space="preserve">Community Meeting </w:t>
      </w:r>
      <w:bookmarkEnd w:id="146"/>
    </w:p>
    <w:p w14:paraId="36475333" w14:textId="2D7E8098" w:rsidR="00A47B38" w:rsidRPr="003A3AC3" w:rsidRDefault="00A47B38" w:rsidP="008E4CE6">
      <w:pPr>
        <w:pStyle w:val="ListParagraph"/>
        <w:widowControl/>
        <w:numPr>
          <w:ilvl w:val="0"/>
          <w:numId w:val="13"/>
        </w:numPr>
        <w:autoSpaceDE/>
        <w:autoSpaceDN/>
        <w:adjustRightInd/>
        <w:spacing w:line="276" w:lineRule="auto"/>
        <w:jc w:val="both"/>
        <w:rPr>
          <w:rFonts w:ascii="Times New Roman" w:hAnsi="Times New Roman"/>
        </w:rPr>
      </w:pPr>
      <w:commentRangeStart w:id="147"/>
      <w:r w:rsidRPr="003A3AC3">
        <w:rPr>
          <w:rFonts w:ascii="Times New Roman" w:hAnsi="Times New Roman"/>
        </w:rPr>
        <w:t xml:space="preserve">Component Activities </w:t>
      </w:r>
      <w:commentRangeEnd w:id="147"/>
      <w:r w:rsidR="00577EEE">
        <w:rPr>
          <w:rStyle w:val="CommentReference"/>
          <w:rFonts w:ascii="Times New Roman" w:eastAsia="Times New Roman" w:hAnsi="Times New Roman" w:cs="Times New Roman"/>
          <w:color w:val="auto"/>
        </w:rPr>
        <w:commentReference w:id="147"/>
      </w:r>
      <w:r w:rsidRPr="003A3AC3">
        <w:rPr>
          <w:rFonts w:ascii="Times New Roman" w:hAnsi="Times New Roman"/>
        </w:rPr>
        <w:t>(</w:t>
      </w:r>
      <w:r w:rsidR="00B600E6">
        <w:rPr>
          <w:rFonts w:ascii="Times New Roman" w:hAnsi="Times New Roman"/>
        </w:rPr>
        <w:t>type of farms to cultivate</w:t>
      </w:r>
      <w:r w:rsidRPr="003A3AC3">
        <w:rPr>
          <w:rFonts w:ascii="Times New Roman" w:hAnsi="Times New Roman"/>
        </w:rPr>
        <w:t>,</w:t>
      </w:r>
      <w:r w:rsidR="00B600E6">
        <w:rPr>
          <w:rFonts w:ascii="Times New Roman" w:hAnsi="Times New Roman"/>
        </w:rPr>
        <w:t xml:space="preserve"> </w:t>
      </w:r>
      <w:r w:rsidRPr="003A3AC3">
        <w:rPr>
          <w:rFonts w:ascii="Times New Roman" w:hAnsi="Times New Roman"/>
        </w:rPr>
        <w:t>Group</w:t>
      </w:r>
      <w:r w:rsidR="00B600E6">
        <w:rPr>
          <w:rFonts w:ascii="Times New Roman" w:hAnsi="Times New Roman"/>
        </w:rPr>
        <w:t xml:space="preserve"> composition,</w:t>
      </w:r>
      <w:r w:rsidRPr="003A3AC3">
        <w:rPr>
          <w:rFonts w:ascii="Times New Roman" w:hAnsi="Times New Roman"/>
        </w:rPr>
        <w:t xml:space="preserve"> Daily Attendance taking, Climate Smart Activities etc.</w:t>
      </w:r>
      <w:r>
        <w:rPr>
          <w:rFonts w:ascii="Times New Roman" w:hAnsi="Times New Roman"/>
        </w:rPr>
        <w:t>)</w:t>
      </w:r>
    </w:p>
    <w:p w14:paraId="694FA3CA" w14:textId="43C2E560" w:rsidR="00A47B38" w:rsidRPr="003A3AC3" w:rsidRDefault="00A47B38" w:rsidP="00804B2E">
      <w:pPr>
        <w:pStyle w:val="ListParagraph"/>
        <w:widowControl/>
        <w:numPr>
          <w:ilvl w:val="0"/>
          <w:numId w:val="13"/>
        </w:numPr>
        <w:autoSpaceDE/>
        <w:autoSpaceDN/>
        <w:adjustRightInd/>
        <w:spacing w:line="276" w:lineRule="auto"/>
        <w:jc w:val="both"/>
        <w:rPr>
          <w:rFonts w:ascii="Times New Roman" w:hAnsi="Times New Roman"/>
        </w:rPr>
      </w:pPr>
      <w:r w:rsidRPr="003A3AC3">
        <w:rPr>
          <w:rFonts w:ascii="Times New Roman" w:hAnsi="Times New Roman"/>
        </w:rPr>
        <w:t>Benefit (Mobile Money Registration, NIR Registration, Grant Labor Subsidy, Tool Grant</w:t>
      </w:r>
      <w:r w:rsidR="00457B0D">
        <w:rPr>
          <w:rFonts w:ascii="Times New Roman" w:hAnsi="Times New Roman"/>
        </w:rPr>
        <w:t xml:space="preserve">, </w:t>
      </w:r>
      <w:r w:rsidRPr="003A3AC3">
        <w:rPr>
          <w:rFonts w:ascii="Times New Roman" w:hAnsi="Times New Roman"/>
        </w:rPr>
        <w:t>and Life Skill</w:t>
      </w:r>
      <w:r w:rsidR="00457B0D">
        <w:rPr>
          <w:rFonts w:ascii="Times New Roman" w:hAnsi="Times New Roman"/>
        </w:rPr>
        <w:t>s</w:t>
      </w:r>
      <w:r w:rsidRPr="003A3AC3">
        <w:rPr>
          <w:rFonts w:ascii="Times New Roman" w:hAnsi="Times New Roman"/>
        </w:rPr>
        <w:t xml:space="preserve"> Training</w:t>
      </w:r>
      <w:r>
        <w:rPr>
          <w:rFonts w:ascii="Times New Roman" w:hAnsi="Times New Roman"/>
        </w:rPr>
        <w:t>)</w:t>
      </w:r>
      <w:r w:rsidRPr="003A3AC3">
        <w:rPr>
          <w:rFonts w:ascii="Times New Roman" w:hAnsi="Times New Roman"/>
        </w:rPr>
        <w:t>.</w:t>
      </w:r>
    </w:p>
    <w:p w14:paraId="2F4B7B8A" w14:textId="77777777" w:rsidR="00A47B38" w:rsidRPr="003A3AC3" w:rsidRDefault="00A47B38" w:rsidP="00804B2E">
      <w:pPr>
        <w:pStyle w:val="ListParagraph"/>
        <w:widowControl/>
        <w:numPr>
          <w:ilvl w:val="0"/>
          <w:numId w:val="13"/>
        </w:numPr>
        <w:autoSpaceDE/>
        <w:autoSpaceDN/>
        <w:adjustRightInd/>
        <w:spacing w:line="276" w:lineRule="auto"/>
        <w:jc w:val="both"/>
        <w:rPr>
          <w:rFonts w:ascii="Times New Roman" w:hAnsi="Times New Roman"/>
        </w:rPr>
      </w:pPr>
      <w:r w:rsidRPr="003A3AC3">
        <w:rPr>
          <w:rFonts w:ascii="Times New Roman" w:hAnsi="Times New Roman"/>
        </w:rPr>
        <w:t xml:space="preserve">Recruitment Steps, Number of Household members to benefit from the community and Number of members per household (only one member of a household can be eligible) </w:t>
      </w:r>
    </w:p>
    <w:p w14:paraId="7DCF19F9" w14:textId="1349E1C6" w:rsidR="00A47B38" w:rsidRDefault="00A47B38" w:rsidP="00804B2E">
      <w:pPr>
        <w:pStyle w:val="ListParagraph"/>
        <w:widowControl/>
        <w:numPr>
          <w:ilvl w:val="0"/>
          <w:numId w:val="13"/>
        </w:numPr>
        <w:autoSpaceDE/>
        <w:autoSpaceDN/>
        <w:adjustRightInd/>
        <w:spacing w:line="276" w:lineRule="auto"/>
        <w:jc w:val="both"/>
        <w:rPr>
          <w:rFonts w:ascii="Times New Roman" w:hAnsi="Times New Roman"/>
        </w:rPr>
      </w:pPr>
      <w:r>
        <w:rPr>
          <w:rFonts w:ascii="Times New Roman" w:hAnsi="Times New Roman"/>
        </w:rPr>
        <w:t>Opportunity for PWD</w:t>
      </w:r>
      <w:ins w:id="148" w:author="Mitja Del Bono" w:date="2023-09-11T14:46:00Z">
        <w:r w:rsidR="00952828">
          <w:rPr>
            <w:rFonts w:ascii="Times New Roman" w:hAnsi="Times New Roman"/>
          </w:rPr>
          <w:t xml:space="preserve">, pregnant women, women with children under five years </w:t>
        </w:r>
      </w:ins>
      <w:ins w:id="149" w:author="Mitja Del Bono" w:date="2023-09-11T14:47:00Z">
        <w:r w:rsidR="00952828">
          <w:rPr>
            <w:rFonts w:ascii="Times New Roman" w:hAnsi="Times New Roman"/>
          </w:rPr>
          <w:t>in the CLAS component of</w:t>
        </w:r>
      </w:ins>
      <w:del w:id="150" w:author="Mitja Del Bono" w:date="2023-09-11T14:46:00Z">
        <w:r w:rsidDel="00952828">
          <w:rPr>
            <w:rFonts w:ascii="Times New Roman" w:hAnsi="Times New Roman"/>
          </w:rPr>
          <w:delText xml:space="preserve"> </w:delText>
        </w:r>
      </w:del>
      <w:del w:id="151" w:author="Mitja Del Bono" w:date="2023-09-11T14:47:00Z">
        <w:r w:rsidDel="00952828">
          <w:rPr>
            <w:rFonts w:ascii="Times New Roman" w:hAnsi="Times New Roman"/>
          </w:rPr>
          <w:delText>on</w:delText>
        </w:r>
      </w:del>
      <w:r>
        <w:rPr>
          <w:rFonts w:ascii="Times New Roman" w:hAnsi="Times New Roman"/>
        </w:rPr>
        <w:t xml:space="preserve"> the REALISE Project</w:t>
      </w:r>
    </w:p>
    <w:p w14:paraId="0D24522E" w14:textId="77777777" w:rsidR="00A47B38" w:rsidRDefault="00A47B38" w:rsidP="00804B2E">
      <w:pPr>
        <w:pStyle w:val="ListParagraph"/>
        <w:widowControl/>
        <w:numPr>
          <w:ilvl w:val="0"/>
          <w:numId w:val="13"/>
        </w:numPr>
        <w:autoSpaceDE/>
        <w:autoSpaceDN/>
        <w:adjustRightInd/>
        <w:spacing w:line="276" w:lineRule="auto"/>
        <w:jc w:val="both"/>
        <w:rPr>
          <w:rFonts w:ascii="Times New Roman" w:hAnsi="Times New Roman"/>
        </w:rPr>
      </w:pPr>
      <w:r>
        <w:rPr>
          <w:rFonts w:ascii="Times New Roman" w:hAnsi="Times New Roman"/>
        </w:rPr>
        <w:t xml:space="preserve">Payment </w:t>
      </w:r>
    </w:p>
    <w:p w14:paraId="457177C4" w14:textId="77777777" w:rsidR="008E4CE6" w:rsidRDefault="00A47B38" w:rsidP="008E4CE6">
      <w:pPr>
        <w:pStyle w:val="ListParagraph"/>
        <w:widowControl/>
        <w:numPr>
          <w:ilvl w:val="0"/>
          <w:numId w:val="13"/>
        </w:numPr>
        <w:autoSpaceDE/>
        <w:autoSpaceDN/>
        <w:adjustRightInd/>
        <w:spacing w:line="276" w:lineRule="auto"/>
        <w:jc w:val="both"/>
        <w:rPr>
          <w:rFonts w:ascii="Times New Roman" w:hAnsi="Times New Roman"/>
        </w:rPr>
      </w:pPr>
      <w:commentRangeStart w:id="152"/>
      <w:r>
        <w:rPr>
          <w:rFonts w:ascii="Times New Roman" w:hAnsi="Times New Roman"/>
        </w:rPr>
        <w:lastRenderedPageBreak/>
        <w:t>Questions and Answers</w:t>
      </w:r>
      <w:commentRangeEnd w:id="152"/>
      <w:r w:rsidR="00952828">
        <w:rPr>
          <w:rStyle w:val="CommentReference"/>
          <w:rFonts w:ascii="Times New Roman" w:eastAsia="Times New Roman" w:hAnsi="Times New Roman" w:cs="Times New Roman"/>
          <w:color w:val="auto"/>
        </w:rPr>
        <w:commentReference w:id="152"/>
      </w:r>
    </w:p>
    <w:p w14:paraId="2D0C77DD" w14:textId="77777777" w:rsidR="008E4CE6" w:rsidRPr="008E4CE6" w:rsidRDefault="008E4CE6" w:rsidP="008E4CE6">
      <w:pPr>
        <w:spacing w:line="276" w:lineRule="auto"/>
        <w:jc w:val="both"/>
      </w:pPr>
    </w:p>
    <w:tbl>
      <w:tblPr>
        <w:tblStyle w:val="TableGrid"/>
        <w:tblW w:w="0" w:type="auto"/>
        <w:tblInd w:w="1170" w:type="dxa"/>
        <w:shd w:val="clear" w:color="auto" w:fill="DBE5F1" w:themeFill="accent1" w:themeFillTint="33"/>
        <w:tblLook w:val="04A0" w:firstRow="1" w:lastRow="0" w:firstColumn="1" w:lastColumn="0" w:noHBand="0" w:noVBand="1"/>
      </w:tblPr>
      <w:tblGrid>
        <w:gridCol w:w="7847"/>
      </w:tblGrid>
      <w:tr w:rsidR="00A47B38" w14:paraId="4DF4CB6B" w14:textId="77777777" w:rsidTr="00F04F77">
        <w:tc>
          <w:tcPr>
            <w:tcW w:w="9350" w:type="dxa"/>
            <w:shd w:val="clear" w:color="auto" w:fill="DBE5F1" w:themeFill="accent1" w:themeFillTint="33"/>
          </w:tcPr>
          <w:p w14:paraId="525F3512" w14:textId="77777777" w:rsidR="00A47B38" w:rsidRPr="00ED7D43" w:rsidRDefault="00A47B38" w:rsidP="00F04F77">
            <w:pPr>
              <w:ind w:left="610"/>
              <w:jc w:val="both"/>
              <w:rPr>
                <w:b/>
                <w:bCs/>
              </w:rPr>
            </w:pPr>
            <w:r w:rsidRPr="00ED7D43">
              <w:rPr>
                <w:b/>
                <w:bCs/>
              </w:rPr>
              <w:t xml:space="preserve">KEY Things to emphasize: </w:t>
            </w:r>
          </w:p>
          <w:p w14:paraId="2983E0F0" w14:textId="77777777" w:rsidR="00A47B38" w:rsidRDefault="00A47B38" w:rsidP="00804B2E">
            <w:pPr>
              <w:pStyle w:val="ListParagraph"/>
              <w:widowControl/>
              <w:numPr>
                <w:ilvl w:val="0"/>
                <w:numId w:val="14"/>
              </w:numPr>
              <w:autoSpaceDE/>
              <w:autoSpaceDN/>
              <w:adjustRightInd/>
              <w:spacing w:line="276" w:lineRule="auto"/>
              <w:ind w:left="970"/>
              <w:jc w:val="both"/>
              <w:rPr>
                <w:rFonts w:ascii="Times New Roman" w:hAnsi="Times New Roman"/>
              </w:rPr>
            </w:pPr>
            <w:r>
              <w:rPr>
                <w:rFonts w:ascii="Times New Roman" w:hAnsi="Times New Roman"/>
              </w:rPr>
              <w:t>The</w:t>
            </w:r>
            <w:r w:rsidRPr="00C156A5">
              <w:rPr>
                <w:rFonts w:ascii="Times New Roman" w:hAnsi="Times New Roman"/>
              </w:rPr>
              <w:t xml:space="preserve"> </w:t>
            </w:r>
            <w:r>
              <w:rPr>
                <w:rFonts w:ascii="Times New Roman" w:hAnsi="Times New Roman"/>
              </w:rPr>
              <w:t>component supports farming</w:t>
            </w:r>
            <w:r w:rsidRPr="00C156A5">
              <w:rPr>
                <w:rFonts w:ascii="Times New Roman" w:hAnsi="Times New Roman"/>
              </w:rPr>
              <w:t xml:space="preserve"> </w:t>
            </w:r>
            <w:r>
              <w:rPr>
                <w:rFonts w:ascii="Times New Roman" w:hAnsi="Times New Roman"/>
              </w:rPr>
              <w:t>activities, therefore,</w:t>
            </w:r>
            <w:r w:rsidRPr="00C156A5">
              <w:rPr>
                <w:rFonts w:ascii="Times New Roman" w:hAnsi="Times New Roman"/>
              </w:rPr>
              <w:t xml:space="preserve"> only those interested in farming should participate</w:t>
            </w:r>
            <w:r>
              <w:rPr>
                <w:rFonts w:ascii="Times New Roman" w:hAnsi="Times New Roman"/>
              </w:rPr>
              <w:t>.</w:t>
            </w:r>
          </w:p>
          <w:p w14:paraId="43591228" w14:textId="77777777" w:rsidR="00A47B38" w:rsidRDefault="00A47B38" w:rsidP="00804B2E">
            <w:pPr>
              <w:pStyle w:val="ListParagraph"/>
              <w:widowControl/>
              <w:numPr>
                <w:ilvl w:val="0"/>
                <w:numId w:val="14"/>
              </w:numPr>
              <w:autoSpaceDE/>
              <w:autoSpaceDN/>
              <w:adjustRightInd/>
              <w:spacing w:line="276" w:lineRule="auto"/>
              <w:ind w:left="970"/>
              <w:jc w:val="both"/>
              <w:rPr>
                <w:rFonts w:ascii="Times New Roman" w:hAnsi="Times New Roman"/>
              </w:rPr>
            </w:pPr>
            <w:r>
              <w:rPr>
                <w:rFonts w:ascii="Times New Roman" w:hAnsi="Times New Roman"/>
              </w:rPr>
              <w:t>T</w:t>
            </w:r>
            <w:r w:rsidRPr="00C156A5">
              <w:rPr>
                <w:rFonts w:ascii="Times New Roman" w:hAnsi="Times New Roman"/>
              </w:rPr>
              <w:t xml:space="preserve">hat only one member of a household can participate, </w:t>
            </w:r>
          </w:p>
          <w:p w14:paraId="4B1A607F" w14:textId="77777777" w:rsidR="00A47B38" w:rsidRPr="00491D98" w:rsidRDefault="00A47B38" w:rsidP="00804B2E">
            <w:pPr>
              <w:pStyle w:val="ListParagraph"/>
              <w:widowControl/>
              <w:numPr>
                <w:ilvl w:val="0"/>
                <w:numId w:val="14"/>
              </w:numPr>
              <w:autoSpaceDE/>
              <w:autoSpaceDN/>
              <w:adjustRightInd/>
              <w:spacing w:line="276" w:lineRule="auto"/>
              <w:ind w:left="970"/>
              <w:jc w:val="both"/>
              <w:rPr>
                <w:rFonts w:ascii="Times New Roman" w:hAnsi="Times New Roman"/>
              </w:rPr>
            </w:pPr>
            <w:bookmarkStart w:id="153" w:name="_Toc490228502"/>
            <w:r w:rsidRPr="00C156A5">
              <w:rPr>
                <w:rFonts w:ascii="Times New Roman" w:hAnsi="Times New Roman"/>
              </w:rPr>
              <w:t>Ask participants</w:t>
            </w:r>
            <w:r>
              <w:rPr>
                <w:rFonts w:ascii="Times New Roman" w:hAnsi="Times New Roman"/>
              </w:rPr>
              <w:t xml:space="preserve"> Household</w:t>
            </w:r>
            <w:r w:rsidRPr="00C156A5">
              <w:rPr>
                <w:rFonts w:ascii="Times New Roman" w:hAnsi="Times New Roman"/>
              </w:rPr>
              <w:t xml:space="preserve"> to identify only one member of the household to participate in the pre-screening</w:t>
            </w:r>
            <w:bookmarkEnd w:id="153"/>
            <w:r>
              <w:rPr>
                <w:rFonts w:ascii="Times New Roman" w:hAnsi="Times New Roman"/>
              </w:rPr>
              <w:t>.</w:t>
            </w:r>
          </w:p>
        </w:tc>
      </w:tr>
    </w:tbl>
    <w:p w14:paraId="432C9532" w14:textId="240513E2" w:rsidR="00A47B38" w:rsidRPr="00CC0624" w:rsidRDefault="00A47B38" w:rsidP="00A47B38">
      <w:pPr>
        <w:ind w:left="1170"/>
        <w:jc w:val="both"/>
        <w:rPr>
          <w:b/>
          <w:bCs/>
        </w:rPr>
      </w:pPr>
      <w:r w:rsidRPr="00CC0624">
        <w:rPr>
          <w:b/>
          <w:bCs/>
        </w:rPr>
        <w:t xml:space="preserve">NOTE: </w:t>
      </w:r>
      <w:commentRangeStart w:id="154"/>
      <w:r w:rsidRPr="00CC0624">
        <w:rPr>
          <w:b/>
          <w:bCs/>
        </w:rPr>
        <w:t>Number of District</w:t>
      </w:r>
      <w:r>
        <w:rPr>
          <w:b/>
          <w:bCs/>
        </w:rPr>
        <w:t>s</w:t>
      </w:r>
      <w:r w:rsidRPr="00CC0624">
        <w:rPr>
          <w:b/>
          <w:bCs/>
        </w:rPr>
        <w:t xml:space="preserve"> will be selected based on the number of communit</w:t>
      </w:r>
      <w:r w:rsidR="00FF7616">
        <w:rPr>
          <w:b/>
          <w:bCs/>
        </w:rPr>
        <w:t>ies as the e</w:t>
      </w:r>
      <w:r w:rsidRPr="00CC0624">
        <w:rPr>
          <w:b/>
          <w:bCs/>
        </w:rPr>
        <w:t>xample</w:t>
      </w:r>
      <w:r w:rsidR="00FF7616">
        <w:rPr>
          <w:b/>
          <w:bCs/>
        </w:rPr>
        <w:t xml:space="preserve"> below</w:t>
      </w:r>
      <w:r w:rsidRPr="00CC0624">
        <w:rPr>
          <w:b/>
          <w:bCs/>
        </w:rPr>
        <w:t>:</w:t>
      </w:r>
      <w:commentRangeEnd w:id="154"/>
      <w:r w:rsidR="00952828">
        <w:rPr>
          <w:rStyle w:val="CommentReference"/>
        </w:rPr>
        <w:commentReference w:id="154"/>
      </w:r>
    </w:p>
    <w:tbl>
      <w:tblPr>
        <w:tblStyle w:val="TableGrid"/>
        <w:tblW w:w="0" w:type="auto"/>
        <w:tblInd w:w="1170" w:type="dxa"/>
        <w:tblLook w:val="04A0" w:firstRow="1" w:lastRow="0" w:firstColumn="1" w:lastColumn="0" w:noHBand="0" w:noVBand="1"/>
      </w:tblPr>
      <w:tblGrid>
        <w:gridCol w:w="799"/>
        <w:gridCol w:w="3131"/>
        <w:gridCol w:w="1957"/>
        <w:gridCol w:w="1960"/>
      </w:tblGrid>
      <w:tr w:rsidR="00A47B38" w14:paraId="396DAD1F" w14:textId="77777777" w:rsidTr="00F04F77">
        <w:tc>
          <w:tcPr>
            <w:tcW w:w="810" w:type="dxa"/>
          </w:tcPr>
          <w:p w14:paraId="20648A64" w14:textId="77777777" w:rsidR="00A47B38" w:rsidRDefault="00A47B38" w:rsidP="00F04F77">
            <w:pPr>
              <w:jc w:val="both"/>
            </w:pPr>
            <w:r>
              <w:t>NO#</w:t>
            </w:r>
          </w:p>
        </w:tc>
        <w:tc>
          <w:tcPr>
            <w:tcW w:w="3280" w:type="dxa"/>
          </w:tcPr>
          <w:p w14:paraId="4C1DCF08" w14:textId="77777777" w:rsidR="00A47B38" w:rsidRDefault="00A47B38" w:rsidP="00F04F77">
            <w:pPr>
              <w:jc w:val="both"/>
            </w:pPr>
            <w:r>
              <w:t xml:space="preserve">Communities </w:t>
            </w:r>
          </w:p>
        </w:tc>
        <w:tc>
          <w:tcPr>
            <w:tcW w:w="2045" w:type="dxa"/>
          </w:tcPr>
          <w:p w14:paraId="2E9C424B" w14:textId="77777777" w:rsidR="00A47B38" w:rsidRDefault="00A47B38" w:rsidP="00F04F77">
            <w:pPr>
              <w:jc w:val="both"/>
            </w:pPr>
            <w:r>
              <w:t>Number</w:t>
            </w:r>
          </w:p>
        </w:tc>
        <w:tc>
          <w:tcPr>
            <w:tcW w:w="2045" w:type="dxa"/>
          </w:tcPr>
          <w:p w14:paraId="3BA80FA9" w14:textId="77777777" w:rsidR="00A47B38" w:rsidRDefault="00A47B38" w:rsidP="00F04F77">
            <w:pPr>
              <w:jc w:val="both"/>
            </w:pPr>
            <w:r>
              <w:t>Districts</w:t>
            </w:r>
          </w:p>
        </w:tc>
      </w:tr>
      <w:tr w:rsidR="00A47B38" w14:paraId="53025075" w14:textId="77777777" w:rsidTr="00F04F77">
        <w:tc>
          <w:tcPr>
            <w:tcW w:w="810" w:type="dxa"/>
          </w:tcPr>
          <w:p w14:paraId="3F97593A" w14:textId="77777777" w:rsidR="00A47B38" w:rsidRDefault="00A47B38" w:rsidP="00F04F77">
            <w:pPr>
              <w:jc w:val="both"/>
            </w:pPr>
            <w:r>
              <w:t>1</w:t>
            </w:r>
          </w:p>
        </w:tc>
        <w:tc>
          <w:tcPr>
            <w:tcW w:w="3280" w:type="dxa"/>
          </w:tcPr>
          <w:p w14:paraId="2C46CD2E" w14:textId="77777777" w:rsidR="00A47B38" w:rsidRDefault="00A47B38" w:rsidP="00F04F77">
            <w:pPr>
              <w:jc w:val="both"/>
            </w:pPr>
            <w:r>
              <w:t>From 1-15</w:t>
            </w:r>
          </w:p>
        </w:tc>
        <w:tc>
          <w:tcPr>
            <w:tcW w:w="2045" w:type="dxa"/>
          </w:tcPr>
          <w:p w14:paraId="333A1FA6" w14:textId="77777777" w:rsidR="00A47B38" w:rsidRDefault="00A47B38" w:rsidP="00F04F77">
            <w:pPr>
              <w:jc w:val="both"/>
            </w:pPr>
            <w:r>
              <w:t xml:space="preserve">One </w:t>
            </w:r>
          </w:p>
        </w:tc>
        <w:tc>
          <w:tcPr>
            <w:tcW w:w="2045" w:type="dxa"/>
          </w:tcPr>
          <w:p w14:paraId="57DCF726" w14:textId="77777777" w:rsidR="00A47B38" w:rsidRDefault="00A47B38" w:rsidP="00F04F77">
            <w:pPr>
              <w:jc w:val="both"/>
            </w:pPr>
            <w:r>
              <w:t>District</w:t>
            </w:r>
          </w:p>
        </w:tc>
      </w:tr>
      <w:tr w:rsidR="00A47B38" w14:paraId="57D2C480" w14:textId="77777777" w:rsidTr="00F04F77">
        <w:tc>
          <w:tcPr>
            <w:tcW w:w="810" w:type="dxa"/>
          </w:tcPr>
          <w:p w14:paraId="1AD588AD" w14:textId="77777777" w:rsidR="00A47B38" w:rsidRDefault="00A47B38" w:rsidP="00F04F77">
            <w:pPr>
              <w:jc w:val="both"/>
            </w:pPr>
            <w:r>
              <w:t>2</w:t>
            </w:r>
          </w:p>
        </w:tc>
        <w:tc>
          <w:tcPr>
            <w:tcW w:w="3280" w:type="dxa"/>
          </w:tcPr>
          <w:p w14:paraId="0CE9051B" w14:textId="77777777" w:rsidR="00A47B38" w:rsidRDefault="00A47B38" w:rsidP="00F04F77">
            <w:pPr>
              <w:jc w:val="both"/>
            </w:pPr>
            <w:r>
              <w:t>From 16-30</w:t>
            </w:r>
          </w:p>
        </w:tc>
        <w:tc>
          <w:tcPr>
            <w:tcW w:w="2045" w:type="dxa"/>
          </w:tcPr>
          <w:p w14:paraId="62758F62" w14:textId="77777777" w:rsidR="00A47B38" w:rsidRDefault="00A47B38" w:rsidP="00F04F77">
            <w:pPr>
              <w:jc w:val="both"/>
            </w:pPr>
            <w:r>
              <w:t>Two</w:t>
            </w:r>
          </w:p>
        </w:tc>
        <w:tc>
          <w:tcPr>
            <w:tcW w:w="2045" w:type="dxa"/>
          </w:tcPr>
          <w:p w14:paraId="530A93BE" w14:textId="77777777" w:rsidR="00A47B38" w:rsidRDefault="00A47B38" w:rsidP="00F04F77">
            <w:pPr>
              <w:jc w:val="both"/>
            </w:pPr>
            <w:r>
              <w:t>Districts</w:t>
            </w:r>
          </w:p>
        </w:tc>
      </w:tr>
      <w:tr w:rsidR="00A47B38" w14:paraId="05DF6F52" w14:textId="77777777" w:rsidTr="00F04F77">
        <w:tc>
          <w:tcPr>
            <w:tcW w:w="810" w:type="dxa"/>
          </w:tcPr>
          <w:p w14:paraId="4BC95298" w14:textId="77777777" w:rsidR="00A47B38" w:rsidRDefault="00A47B38" w:rsidP="00F04F77">
            <w:pPr>
              <w:jc w:val="both"/>
            </w:pPr>
            <w:r>
              <w:t>3</w:t>
            </w:r>
          </w:p>
        </w:tc>
        <w:tc>
          <w:tcPr>
            <w:tcW w:w="3280" w:type="dxa"/>
          </w:tcPr>
          <w:p w14:paraId="057260DF" w14:textId="77777777" w:rsidR="00A47B38" w:rsidRDefault="00A47B38" w:rsidP="00F04F77">
            <w:pPr>
              <w:jc w:val="both"/>
            </w:pPr>
            <w:r>
              <w:t>From 31-45</w:t>
            </w:r>
          </w:p>
        </w:tc>
        <w:tc>
          <w:tcPr>
            <w:tcW w:w="2045" w:type="dxa"/>
          </w:tcPr>
          <w:p w14:paraId="0FFB01B6" w14:textId="77777777" w:rsidR="00A47B38" w:rsidRDefault="00A47B38" w:rsidP="00F04F77">
            <w:pPr>
              <w:jc w:val="both"/>
            </w:pPr>
            <w:r>
              <w:t>Three</w:t>
            </w:r>
          </w:p>
        </w:tc>
        <w:tc>
          <w:tcPr>
            <w:tcW w:w="2045" w:type="dxa"/>
          </w:tcPr>
          <w:p w14:paraId="2B7D6D86" w14:textId="77777777" w:rsidR="00A47B38" w:rsidRDefault="00A47B38" w:rsidP="00F04F77">
            <w:pPr>
              <w:jc w:val="both"/>
            </w:pPr>
            <w:r>
              <w:t>Districts</w:t>
            </w:r>
          </w:p>
        </w:tc>
      </w:tr>
      <w:tr w:rsidR="00A47B38" w14:paraId="7D31AC5A" w14:textId="77777777" w:rsidTr="00F04F77">
        <w:tc>
          <w:tcPr>
            <w:tcW w:w="810" w:type="dxa"/>
          </w:tcPr>
          <w:p w14:paraId="67BE54C2" w14:textId="77777777" w:rsidR="00A47B38" w:rsidRDefault="00A47B38" w:rsidP="00F04F77">
            <w:pPr>
              <w:jc w:val="both"/>
            </w:pPr>
            <w:r>
              <w:t>4</w:t>
            </w:r>
          </w:p>
        </w:tc>
        <w:tc>
          <w:tcPr>
            <w:tcW w:w="3280" w:type="dxa"/>
          </w:tcPr>
          <w:p w14:paraId="0BC68A9E" w14:textId="77777777" w:rsidR="00A47B38" w:rsidRDefault="00A47B38" w:rsidP="00F04F77">
            <w:pPr>
              <w:jc w:val="both"/>
            </w:pPr>
            <w:r>
              <w:t>From 46-60</w:t>
            </w:r>
          </w:p>
        </w:tc>
        <w:tc>
          <w:tcPr>
            <w:tcW w:w="2045" w:type="dxa"/>
          </w:tcPr>
          <w:p w14:paraId="5AC097B4" w14:textId="77777777" w:rsidR="00A47B38" w:rsidRDefault="00A47B38" w:rsidP="00F04F77">
            <w:pPr>
              <w:jc w:val="both"/>
            </w:pPr>
            <w:r>
              <w:t>Four</w:t>
            </w:r>
          </w:p>
        </w:tc>
        <w:tc>
          <w:tcPr>
            <w:tcW w:w="2045" w:type="dxa"/>
          </w:tcPr>
          <w:p w14:paraId="2988B919" w14:textId="77777777" w:rsidR="00A47B38" w:rsidRDefault="00A47B38" w:rsidP="00F04F77">
            <w:pPr>
              <w:jc w:val="both"/>
            </w:pPr>
            <w:r>
              <w:t>Districts</w:t>
            </w:r>
          </w:p>
        </w:tc>
      </w:tr>
    </w:tbl>
    <w:p w14:paraId="75ADE257" w14:textId="77777777" w:rsidR="00DB071F" w:rsidRPr="00C40CCB" w:rsidRDefault="00DB071F" w:rsidP="00A47B38">
      <w:pPr>
        <w:jc w:val="both"/>
      </w:pPr>
    </w:p>
    <w:p w14:paraId="2AD1284E" w14:textId="77777777" w:rsidR="00CD6892" w:rsidRDefault="00CD6892" w:rsidP="00CD6892">
      <w:pPr>
        <w:ind w:left="1170"/>
        <w:jc w:val="both"/>
      </w:pPr>
      <w:bookmarkStart w:id="155" w:name="_Toc490228501"/>
    </w:p>
    <w:bookmarkStart w:id="156" w:name="_Toc490228504"/>
    <w:bookmarkEnd w:id="155"/>
    <w:p w14:paraId="35040630" w14:textId="77777777" w:rsidR="00DB071F" w:rsidRDefault="00DB071F" w:rsidP="008E4CE6">
      <w:pPr>
        <w:tabs>
          <w:tab w:val="left" w:pos="720"/>
          <w:tab w:val="left" w:pos="1515"/>
        </w:tabs>
        <w:jc w:val="both"/>
        <w:rPr>
          <w:b/>
          <w:color w:val="000000"/>
          <w:lang w:eastAsia="en-GB"/>
        </w:rPr>
      </w:pPr>
      <w:r>
        <w:rPr>
          <w:b/>
          <w:noProof/>
          <w:color w:val="000000"/>
        </w:rPr>
        <mc:AlternateContent>
          <mc:Choice Requires="wps">
            <w:drawing>
              <wp:anchor distT="0" distB="0" distL="114300" distR="114300" simplePos="0" relativeHeight="251669504" behindDoc="0" locked="0" layoutInCell="1" allowOverlap="1" wp14:anchorId="1237CADB" wp14:editId="016DE46A">
                <wp:simplePos x="0" y="0"/>
                <wp:positionH relativeFrom="column">
                  <wp:posOffset>491556</wp:posOffset>
                </wp:positionH>
                <wp:positionV relativeFrom="paragraph">
                  <wp:posOffset>97346</wp:posOffset>
                </wp:positionV>
                <wp:extent cx="369989" cy="0"/>
                <wp:effectExtent l="0" t="76200" r="30480" b="152400"/>
                <wp:wrapNone/>
                <wp:docPr id="7" name="Straight Arrow Connector 7"/>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81AA9A8" id="Straight Arrow Connector 7" o:spid="_x0000_s1026" type="#_x0000_t32" style="position:absolute;margin-left:38.7pt;margin-top:7.65pt;width:29.1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color w:val="000000"/>
          <w:lang w:eastAsia="en-GB"/>
        </w:rPr>
        <w:t>Step 2</w:t>
      </w:r>
      <w:r w:rsidRPr="00207AAC">
        <w:rPr>
          <w:b/>
          <w:color w:val="000000"/>
          <w:lang w:eastAsia="en-GB"/>
        </w:rPr>
        <w:t xml:space="preserve"> </w:t>
      </w:r>
      <w:r>
        <w:rPr>
          <w:b/>
          <w:color w:val="000000"/>
          <w:lang w:eastAsia="en-GB"/>
        </w:rPr>
        <w:tab/>
      </w:r>
      <w:r>
        <w:rPr>
          <w:b/>
          <w:color w:val="000000"/>
          <w:lang w:eastAsia="en-GB"/>
        </w:rPr>
        <w:tab/>
        <w:t xml:space="preserve">Pre-screening </w:t>
      </w:r>
    </w:p>
    <w:p w14:paraId="766E2EB5" w14:textId="77777777" w:rsidR="00CD6892" w:rsidRPr="00DB071F" w:rsidRDefault="00CD6892" w:rsidP="008E4CE6">
      <w:pPr>
        <w:ind w:firstLine="720"/>
        <w:jc w:val="both"/>
        <w:rPr>
          <w:b/>
          <w:bCs/>
          <w:color w:val="000000" w:themeColor="text1"/>
        </w:rPr>
      </w:pPr>
      <w:r w:rsidRPr="00DB071F">
        <w:rPr>
          <w:b/>
          <w:bCs/>
          <w:color w:val="000000" w:themeColor="text1"/>
        </w:rPr>
        <w:t>Recruitment Centers should meet the following requirements:</w:t>
      </w:r>
    </w:p>
    <w:p w14:paraId="7C02DCB2" w14:textId="77777777" w:rsidR="00CD6892" w:rsidRPr="00BE55EC" w:rsidRDefault="00CD6892" w:rsidP="00804B2E">
      <w:pPr>
        <w:pStyle w:val="ListParagraph"/>
        <w:widowControl/>
        <w:numPr>
          <w:ilvl w:val="0"/>
          <w:numId w:val="15"/>
        </w:numPr>
        <w:autoSpaceDE/>
        <w:autoSpaceDN/>
        <w:adjustRightInd/>
        <w:spacing w:after="160" w:line="259" w:lineRule="auto"/>
        <w:jc w:val="both"/>
        <w:rPr>
          <w:rFonts w:ascii="Times New Roman" w:hAnsi="Times New Roman"/>
          <w:color w:val="000000" w:themeColor="text1"/>
        </w:rPr>
      </w:pPr>
      <w:r w:rsidRPr="00BE55EC">
        <w:rPr>
          <w:rFonts w:ascii="Times New Roman" w:hAnsi="Times New Roman"/>
          <w:color w:val="000000" w:themeColor="text1"/>
        </w:rPr>
        <w:t>They must be located no further than 30 minutes’ walk within selected communities so that they can be reasonably accessed by foot,</w:t>
      </w:r>
    </w:p>
    <w:p w14:paraId="14D99E1D" w14:textId="77777777" w:rsidR="00CD6892" w:rsidRPr="00BE55EC" w:rsidRDefault="00CD6892" w:rsidP="00804B2E">
      <w:pPr>
        <w:pStyle w:val="ListParagraph"/>
        <w:widowControl/>
        <w:numPr>
          <w:ilvl w:val="0"/>
          <w:numId w:val="15"/>
        </w:numPr>
        <w:autoSpaceDE/>
        <w:autoSpaceDN/>
        <w:adjustRightInd/>
        <w:spacing w:after="160" w:line="259" w:lineRule="auto"/>
        <w:jc w:val="both"/>
        <w:rPr>
          <w:rFonts w:ascii="Times New Roman" w:hAnsi="Times New Roman"/>
          <w:color w:val="000000" w:themeColor="text1"/>
        </w:rPr>
      </w:pPr>
      <w:commentRangeStart w:id="157"/>
      <w:r w:rsidRPr="00BE55EC">
        <w:rPr>
          <w:rFonts w:ascii="Times New Roman" w:hAnsi="Times New Roman"/>
          <w:color w:val="000000" w:themeColor="text1"/>
        </w:rPr>
        <w:t>They must provide enough space inside (if inside a building) to facilitate up to 10 individuals at a time and enough space adjacent to the Targeting Center (for example, outside) to allow 50</w:t>
      </w:r>
      <w:r>
        <w:rPr>
          <w:rFonts w:ascii="Times New Roman" w:hAnsi="Times New Roman"/>
          <w:color w:val="000000" w:themeColor="text1"/>
        </w:rPr>
        <w:t xml:space="preserve"> or more</w:t>
      </w:r>
      <w:r w:rsidRPr="00BE55EC">
        <w:rPr>
          <w:rFonts w:ascii="Times New Roman" w:hAnsi="Times New Roman"/>
          <w:color w:val="000000" w:themeColor="text1"/>
        </w:rPr>
        <w:t xml:space="preserve"> individuals to wait,</w:t>
      </w:r>
    </w:p>
    <w:p w14:paraId="7B938557" w14:textId="77777777" w:rsidR="00CD6892" w:rsidRDefault="00CD6892" w:rsidP="00804B2E">
      <w:pPr>
        <w:pStyle w:val="ListParagraph"/>
        <w:widowControl/>
        <w:numPr>
          <w:ilvl w:val="0"/>
          <w:numId w:val="15"/>
        </w:numPr>
        <w:autoSpaceDE/>
        <w:autoSpaceDN/>
        <w:adjustRightInd/>
        <w:spacing w:after="160" w:line="259" w:lineRule="auto"/>
        <w:jc w:val="both"/>
        <w:rPr>
          <w:rFonts w:ascii="Times New Roman" w:hAnsi="Times New Roman"/>
          <w:color w:val="000000" w:themeColor="text1"/>
        </w:rPr>
      </w:pPr>
      <w:r w:rsidRPr="00D42ECF">
        <w:rPr>
          <w:rFonts w:ascii="Times New Roman" w:hAnsi="Times New Roman"/>
          <w:color w:val="000000" w:themeColor="text1"/>
        </w:rPr>
        <w:t>Ideally, they should have sufficient light from outside.</w:t>
      </w:r>
    </w:p>
    <w:p w14:paraId="656F4D65" w14:textId="77777777" w:rsidR="00CD6892" w:rsidRDefault="00CD6892" w:rsidP="00804B2E">
      <w:pPr>
        <w:pStyle w:val="ListParagraph"/>
        <w:widowControl/>
        <w:numPr>
          <w:ilvl w:val="0"/>
          <w:numId w:val="15"/>
        </w:numPr>
        <w:autoSpaceDE/>
        <w:autoSpaceDN/>
        <w:adjustRightInd/>
        <w:spacing w:after="160" w:line="259" w:lineRule="auto"/>
        <w:jc w:val="both"/>
        <w:rPr>
          <w:rFonts w:ascii="Times New Roman" w:hAnsi="Times New Roman"/>
          <w:color w:val="000000" w:themeColor="text1"/>
        </w:rPr>
      </w:pPr>
      <w:r>
        <w:rPr>
          <w:rFonts w:ascii="Times New Roman" w:hAnsi="Times New Roman"/>
          <w:color w:val="000000" w:themeColor="text1"/>
        </w:rPr>
        <w:t>Seats should be provided for both the person interviewing and the person being interviewed.</w:t>
      </w:r>
      <w:commentRangeEnd w:id="157"/>
      <w:r w:rsidR="00952828">
        <w:rPr>
          <w:rStyle w:val="CommentReference"/>
          <w:rFonts w:ascii="Times New Roman" w:eastAsia="Times New Roman" w:hAnsi="Times New Roman" w:cs="Times New Roman"/>
          <w:color w:val="auto"/>
        </w:rPr>
        <w:commentReference w:id="157"/>
      </w:r>
    </w:p>
    <w:p w14:paraId="79F90004" w14:textId="77777777" w:rsidR="00CD6892" w:rsidRDefault="00CD6892" w:rsidP="00CD6892">
      <w:pPr>
        <w:pStyle w:val="ListParagraph"/>
        <w:spacing w:before="240"/>
        <w:ind w:left="630"/>
        <w:jc w:val="both"/>
        <w:rPr>
          <w:rFonts w:ascii="Times New Roman" w:hAnsi="Times New Roman"/>
          <w:b/>
          <w:bCs/>
          <w:color w:val="000000" w:themeColor="text1"/>
        </w:rPr>
      </w:pPr>
    </w:p>
    <w:p w14:paraId="6082A1F9" w14:textId="77777777" w:rsidR="00CD6892" w:rsidRPr="00D42ECF" w:rsidRDefault="00CD6892" w:rsidP="00CD6892">
      <w:pPr>
        <w:pStyle w:val="ListParagraph"/>
        <w:spacing w:before="240"/>
        <w:ind w:left="630"/>
        <w:jc w:val="both"/>
        <w:rPr>
          <w:rFonts w:ascii="Times New Roman" w:hAnsi="Times New Roman"/>
          <w:b/>
          <w:bCs/>
          <w:color w:val="000000" w:themeColor="text1"/>
        </w:rPr>
      </w:pPr>
      <w:r>
        <w:rPr>
          <w:rFonts w:ascii="Times New Roman" w:hAnsi="Times New Roman"/>
          <w:b/>
          <w:bCs/>
          <w:color w:val="000000" w:themeColor="text1"/>
        </w:rPr>
        <w:t>Data Collection/</w:t>
      </w:r>
      <w:commentRangeStart w:id="158"/>
      <w:r>
        <w:rPr>
          <w:rFonts w:ascii="Times New Roman" w:hAnsi="Times New Roman"/>
          <w:b/>
          <w:bCs/>
          <w:color w:val="000000" w:themeColor="text1"/>
        </w:rPr>
        <w:t>Pre-Screening</w:t>
      </w:r>
      <w:r w:rsidRPr="00D42ECF">
        <w:rPr>
          <w:rFonts w:ascii="Times New Roman" w:hAnsi="Times New Roman"/>
          <w:b/>
          <w:bCs/>
          <w:color w:val="000000" w:themeColor="text1"/>
        </w:rPr>
        <w:t>:</w:t>
      </w:r>
      <w:commentRangeEnd w:id="158"/>
      <w:r w:rsidR="00952828">
        <w:rPr>
          <w:rStyle w:val="CommentReference"/>
          <w:rFonts w:ascii="Times New Roman" w:eastAsia="Times New Roman" w:hAnsi="Times New Roman" w:cs="Times New Roman"/>
          <w:color w:val="auto"/>
        </w:rPr>
        <w:commentReference w:id="158"/>
      </w:r>
    </w:p>
    <w:p w14:paraId="0E8CA580" w14:textId="77777777" w:rsidR="00CD6892" w:rsidRPr="00E843A7" w:rsidRDefault="00CD6892" w:rsidP="00804B2E">
      <w:pPr>
        <w:numPr>
          <w:ilvl w:val="0"/>
          <w:numId w:val="12"/>
        </w:numPr>
        <w:spacing w:line="276" w:lineRule="auto"/>
        <w:ind w:left="1170"/>
        <w:jc w:val="both"/>
      </w:pPr>
      <w:r w:rsidRPr="00E843A7">
        <w:t>The short CLAS Intake tool will be used to collect data</w:t>
      </w:r>
      <w:r w:rsidR="00E843A7">
        <w:t xml:space="preserve"> (the Intake tool will be developed before recruitment commences).</w:t>
      </w:r>
    </w:p>
    <w:p w14:paraId="44B5E363" w14:textId="77777777" w:rsidR="00CD6892" w:rsidRDefault="00CD6892" w:rsidP="00804B2E">
      <w:pPr>
        <w:numPr>
          <w:ilvl w:val="0"/>
          <w:numId w:val="12"/>
        </w:numPr>
        <w:spacing w:line="276" w:lineRule="auto"/>
        <w:ind w:left="1170"/>
        <w:jc w:val="both"/>
      </w:pPr>
      <w:r>
        <w:t xml:space="preserve">The tool will be capable of calculating in the backend and displaying on the screen at the end of the pre-screening </w:t>
      </w:r>
      <w:r w:rsidRPr="00A744E3">
        <w:rPr>
          <w:b/>
          <w:bCs/>
          <w:i/>
          <w:iCs/>
        </w:rPr>
        <w:t>“Eligible”</w:t>
      </w:r>
      <w:r>
        <w:t xml:space="preserve"> for those who meet the required </w:t>
      </w:r>
      <w:commentRangeStart w:id="159"/>
      <w:r>
        <w:t xml:space="preserve">poverty score and </w:t>
      </w:r>
      <w:r w:rsidRPr="00A744E3">
        <w:rPr>
          <w:b/>
          <w:bCs/>
          <w:i/>
          <w:iCs/>
        </w:rPr>
        <w:t>“Ineligible”</w:t>
      </w:r>
      <w:r>
        <w:t xml:space="preserve"> for those who do not meet the required poverty eligibility score</w:t>
      </w:r>
      <w:commentRangeEnd w:id="159"/>
      <w:r w:rsidR="00952828">
        <w:rPr>
          <w:rStyle w:val="CommentReference"/>
        </w:rPr>
        <w:commentReference w:id="159"/>
      </w:r>
      <w:r>
        <w:t>.</w:t>
      </w:r>
    </w:p>
    <w:p w14:paraId="10E1162C" w14:textId="77777777" w:rsidR="00CD6892" w:rsidRPr="00485913" w:rsidRDefault="00CD6892" w:rsidP="00804B2E">
      <w:pPr>
        <w:numPr>
          <w:ilvl w:val="0"/>
          <w:numId w:val="12"/>
        </w:numPr>
        <w:spacing w:line="276" w:lineRule="auto"/>
        <w:ind w:left="1170"/>
        <w:jc w:val="both"/>
      </w:pPr>
      <w:commentRangeStart w:id="160"/>
      <w:r w:rsidRPr="00485913">
        <w:t>Poverty score for eligibility will be decided by the PMT with support for the WB Team</w:t>
      </w:r>
      <w:commentRangeEnd w:id="160"/>
      <w:r w:rsidR="00952828">
        <w:rPr>
          <w:rStyle w:val="CommentReference"/>
        </w:rPr>
        <w:commentReference w:id="160"/>
      </w:r>
    </w:p>
    <w:p w14:paraId="28E446E4" w14:textId="77777777" w:rsidR="00CD6892" w:rsidRDefault="00CD6892" w:rsidP="00804B2E">
      <w:pPr>
        <w:numPr>
          <w:ilvl w:val="0"/>
          <w:numId w:val="12"/>
        </w:numPr>
        <w:spacing w:line="276" w:lineRule="auto"/>
        <w:ind w:left="1170"/>
        <w:jc w:val="both"/>
      </w:pPr>
      <w:r w:rsidRPr="003F0D99">
        <w:t>Conduct individual interviews using smart phone survey to screen participants to see if they meet the component entry criteria.</w:t>
      </w:r>
    </w:p>
    <w:p w14:paraId="5880609C" w14:textId="7C008E7E" w:rsidR="00CD6892" w:rsidRDefault="00CD6892" w:rsidP="00804B2E">
      <w:pPr>
        <w:numPr>
          <w:ilvl w:val="0"/>
          <w:numId w:val="12"/>
        </w:numPr>
        <w:spacing w:line="276" w:lineRule="auto"/>
        <w:ind w:left="1170"/>
        <w:jc w:val="both"/>
      </w:pPr>
      <w:r>
        <w:t>Applicants will be required to f</w:t>
      </w:r>
      <w:r w:rsidRPr="00022A8F">
        <w:t>orm Queues (Separate queues for Male</w:t>
      </w:r>
      <w:r w:rsidR="00672FD4">
        <w:t>s</w:t>
      </w:r>
      <w:r w:rsidRPr="00022A8F">
        <w:t xml:space="preserve"> and Female</w:t>
      </w:r>
      <w:r w:rsidR="00672FD4">
        <w:t>s</w:t>
      </w:r>
      <w:r w:rsidRPr="00022A8F">
        <w:t>) – on day of recruitment</w:t>
      </w:r>
    </w:p>
    <w:p w14:paraId="50071AF6" w14:textId="77777777" w:rsidR="00CD6892" w:rsidRDefault="00CD6892" w:rsidP="00804B2E">
      <w:pPr>
        <w:numPr>
          <w:ilvl w:val="0"/>
          <w:numId w:val="12"/>
        </w:numPr>
        <w:spacing w:line="276" w:lineRule="auto"/>
        <w:ind w:left="1170"/>
        <w:jc w:val="both"/>
      </w:pPr>
      <w:r>
        <w:t xml:space="preserve">Interviews should be conducted at a distance where other </w:t>
      </w:r>
      <w:r w:rsidR="00E843A7">
        <w:t>applicants waiting will not hear</w:t>
      </w:r>
      <w:r>
        <w:t xml:space="preserve"> the ongoing interview and responses.</w:t>
      </w:r>
    </w:p>
    <w:p w14:paraId="3BA2247C" w14:textId="226CA2D6" w:rsidR="00CD6892" w:rsidRDefault="00CD6892" w:rsidP="00804B2E">
      <w:pPr>
        <w:numPr>
          <w:ilvl w:val="0"/>
          <w:numId w:val="12"/>
        </w:numPr>
        <w:spacing w:line="276" w:lineRule="auto"/>
        <w:ind w:left="1170"/>
        <w:jc w:val="both"/>
      </w:pPr>
      <w:commentRangeStart w:id="161"/>
      <w:r>
        <w:t xml:space="preserve">Data upload will be made </w:t>
      </w:r>
      <w:r w:rsidR="002129C0">
        <w:t xml:space="preserve">daily, </w:t>
      </w:r>
      <w:r>
        <w:t>at the end of data collection</w:t>
      </w:r>
      <w:r w:rsidR="002129C0">
        <w:t xml:space="preserve"> day</w:t>
      </w:r>
      <w:r>
        <w:t>.</w:t>
      </w:r>
      <w:commentRangeEnd w:id="161"/>
      <w:r w:rsidR="00952828">
        <w:rPr>
          <w:rStyle w:val="CommentReference"/>
        </w:rPr>
        <w:commentReference w:id="161"/>
      </w:r>
    </w:p>
    <w:p w14:paraId="565E9012" w14:textId="77777777" w:rsidR="00CD6892" w:rsidRDefault="00E843A7" w:rsidP="00804B2E">
      <w:pPr>
        <w:numPr>
          <w:ilvl w:val="0"/>
          <w:numId w:val="12"/>
        </w:numPr>
        <w:spacing w:after="240" w:line="276" w:lineRule="auto"/>
        <w:ind w:left="1170"/>
        <w:jc w:val="both"/>
      </w:pPr>
      <w:r>
        <w:lastRenderedPageBreak/>
        <w:t>Besides the Tablet</w:t>
      </w:r>
      <w:r w:rsidR="00CD6892">
        <w:t xml:space="preserve"> version of the data collected, the </w:t>
      </w:r>
      <w:r>
        <w:t>ID Number, Name, A</w:t>
      </w:r>
      <w:r w:rsidR="00CD6892">
        <w:t>ge and Sex of every applicant interviewed will be recorded on a hardcopy for future reference.</w:t>
      </w:r>
    </w:p>
    <w:bookmarkStart w:id="162" w:name="_Toc490228508"/>
    <w:bookmarkEnd w:id="156"/>
    <w:p w14:paraId="04C9F961" w14:textId="77777777" w:rsidR="00E843A7" w:rsidRPr="00E843A7" w:rsidRDefault="00E843A7" w:rsidP="008E4CE6">
      <w:pPr>
        <w:tabs>
          <w:tab w:val="left" w:pos="720"/>
          <w:tab w:val="left" w:pos="1515"/>
        </w:tabs>
        <w:jc w:val="both"/>
        <w:rPr>
          <w:b/>
          <w:lang w:eastAsia="en-GB"/>
        </w:rPr>
      </w:pPr>
      <w:r>
        <w:rPr>
          <w:noProof/>
        </w:rPr>
        <mc:AlternateContent>
          <mc:Choice Requires="wps">
            <w:drawing>
              <wp:anchor distT="0" distB="0" distL="114300" distR="114300" simplePos="0" relativeHeight="251671552" behindDoc="0" locked="0" layoutInCell="1" allowOverlap="1" wp14:anchorId="6FE07A77" wp14:editId="11C71DC5">
                <wp:simplePos x="0" y="0"/>
                <wp:positionH relativeFrom="column">
                  <wp:posOffset>491556</wp:posOffset>
                </wp:positionH>
                <wp:positionV relativeFrom="paragraph">
                  <wp:posOffset>97346</wp:posOffset>
                </wp:positionV>
                <wp:extent cx="369989" cy="0"/>
                <wp:effectExtent l="0" t="76200" r="30480" b="152400"/>
                <wp:wrapNone/>
                <wp:docPr id="10" name="Straight Arrow Connector 10"/>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1A8125F" id="Straight Arrow Connector 10" o:spid="_x0000_s1026" type="#_x0000_t32" style="position:absolute;margin-left:38.7pt;margin-top:7.65pt;width:29.1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lang w:eastAsia="en-GB"/>
        </w:rPr>
        <w:t>Step 3</w:t>
      </w:r>
      <w:r w:rsidRPr="00E843A7">
        <w:rPr>
          <w:b/>
          <w:lang w:eastAsia="en-GB"/>
        </w:rPr>
        <w:t xml:space="preserve"> </w:t>
      </w:r>
      <w:r w:rsidRPr="00E843A7">
        <w:rPr>
          <w:b/>
          <w:lang w:eastAsia="en-GB"/>
        </w:rPr>
        <w:tab/>
      </w:r>
      <w:r w:rsidRPr="00E843A7">
        <w:rPr>
          <w:b/>
          <w:lang w:eastAsia="en-GB"/>
        </w:rPr>
        <w:tab/>
      </w:r>
      <w:commentRangeStart w:id="163"/>
      <w:r>
        <w:rPr>
          <w:b/>
          <w:lang w:eastAsia="en-GB"/>
        </w:rPr>
        <w:t>Verification</w:t>
      </w:r>
      <w:r w:rsidRPr="00E843A7">
        <w:rPr>
          <w:b/>
          <w:lang w:eastAsia="en-GB"/>
        </w:rPr>
        <w:t xml:space="preserve"> </w:t>
      </w:r>
      <w:commentRangeEnd w:id="163"/>
      <w:r w:rsidR="00952828">
        <w:rPr>
          <w:rStyle w:val="CommentReference"/>
        </w:rPr>
        <w:commentReference w:id="163"/>
      </w:r>
    </w:p>
    <w:p w14:paraId="5370B4DC" w14:textId="4DDA19E4" w:rsidR="00CD6892" w:rsidRDefault="00CD6892" w:rsidP="008E4CE6">
      <w:pPr>
        <w:ind w:left="810"/>
        <w:jc w:val="both"/>
      </w:pPr>
      <w:r>
        <w:t xml:space="preserve">This process will be a short activity to be </w:t>
      </w:r>
      <w:r w:rsidR="002129C0">
        <w:t>completed</w:t>
      </w:r>
      <w:r>
        <w:t xml:space="preserve"> by the community members present at the event.</w:t>
      </w:r>
      <w:r w:rsidR="00FF111C">
        <w:t xml:space="preserve"> The verification is intended to validate the following:</w:t>
      </w:r>
    </w:p>
    <w:p w14:paraId="25D745B9" w14:textId="77777777" w:rsidR="00CD6892" w:rsidRDefault="00CD6892" w:rsidP="00804B2E">
      <w:pPr>
        <w:numPr>
          <w:ilvl w:val="0"/>
          <w:numId w:val="12"/>
        </w:numPr>
        <w:spacing w:line="276" w:lineRule="auto"/>
        <w:ind w:left="1170"/>
        <w:jc w:val="both"/>
      </w:pPr>
      <w:r>
        <w:t>That eligible applicants are from the project community.</w:t>
      </w:r>
    </w:p>
    <w:p w14:paraId="4E9A8FF7" w14:textId="77777777" w:rsidR="00CD6892" w:rsidRDefault="00FF111C" w:rsidP="00804B2E">
      <w:pPr>
        <w:numPr>
          <w:ilvl w:val="0"/>
          <w:numId w:val="12"/>
        </w:numPr>
        <w:spacing w:line="276" w:lineRule="auto"/>
        <w:ind w:left="1170"/>
        <w:jc w:val="both"/>
      </w:pPr>
      <w:r>
        <w:t>T</w:t>
      </w:r>
      <w:r w:rsidR="00CD6892" w:rsidRPr="003F0D99">
        <w:t>hat all pre-screened individuals meet the criteria through group discussion with the pre-screened members</w:t>
      </w:r>
      <w:r w:rsidR="00CD6892">
        <w:t xml:space="preserve"> and other participating community members</w:t>
      </w:r>
      <w:r w:rsidR="00CD6892" w:rsidRPr="003F0D99">
        <w:t>.</w:t>
      </w:r>
      <w:bookmarkEnd w:id="162"/>
    </w:p>
    <w:p w14:paraId="1A91D4B1" w14:textId="77777777" w:rsidR="00CD6892" w:rsidRPr="00093285" w:rsidRDefault="00FF111C" w:rsidP="00804B2E">
      <w:pPr>
        <w:numPr>
          <w:ilvl w:val="0"/>
          <w:numId w:val="12"/>
        </w:numPr>
        <w:spacing w:line="276" w:lineRule="auto"/>
        <w:ind w:left="1170"/>
        <w:jc w:val="both"/>
      </w:pPr>
      <w:r>
        <w:t>That PMT will inquire if there is</w:t>
      </w:r>
      <w:r w:rsidR="00CD6892" w:rsidRPr="00093285">
        <w:t xml:space="preserve"> more than 1 member of a household eligible. </w:t>
      </w:r>
    </w:p>
    <w:p w14:paraId="67995B99" w14:textId="77777777" w:rsidR="00CD6892" w:rsidRPr="00093285" w:rsidRDefault="00CD6892" w:rsidP="00FF111C">
      <w:pPr>
        <w:spacing w:after="240" w:line="276" w:lineRule="auto"/>
        <w:jc w:val="both"/>
      </w:pPr>
      <w:bookmarkStart w:id="164" w:name="_Toc490228509"/>
      <w:r w:rsidRPr="00093285">
        <w:t>If any member at this point is discovered ineligible, his/her lottery ticket will be revoked</w:t>
      </w:r>
      <w:bookmarkEnd w:id="164"/>
      <w:r w:rsidRPr="00093285">
        <w:t>.</w:t>
      </w:r>
    </w:p>
    <w:bookmarkStart w:id="165" w:name="_Toc490228506"/>
    <w:bookmarkStart w:id="166" w:name="_Toc490228511"/>
    <w:p w14:paraId="015BD97F" w14:textId="77777777" w:rsidR="00FF111C" w:rsidRPr="00E843A7" w:rsidRDefault="00FF111C" w:rsidP="008E4CE6">
      <w:pPr>
        <w:tabs>
          <w:tab w:val="left" w:pos="720"/>
          <w:tab w:val="left" w:pos="1515"/>
        </w:tabs>
        <w:jc w:val="both"/>
        <w:rPr>
          <w:b/>
          <w:lang w:eastAsia="en-GB"/>
        </w:rPr>
      </w:pPr>
      <w:r>
        <w:rPr>
          <w:noProof/>
        </w:rPr>
        <mc:AlternateContent>
          <mc:Choice Requires="wps">
            <w:drawing>
              <wp:anchor distT="0" distB="0" distL="114300" distR="114300" simplePos="0" relativeHeight="251673600" behindDoc="0" locked="0" layoutInCell="1" allowOverlap="1" wp14:anchorId="1ECDDB38" wp14:editId="5A5FC637">
                <wp:simplePos x="0" y="0"/>
                <wp:positionH relativeFrom="column">
                  <wp:posOffset>491556</wp:posOffset>
                </wp:positionH>
                <wp:positionV relativeFrom="paragraph">
                  <wp:posOffset>97346</wp:posOffset>
                </wp:positionV>
                <wp:extent cx="369989" cy="0"/>
                <wp:effectExtent l="0" t="76200" r="30480" b="152400"/>
                <wp:wrapNone/>
                <wp:docPr id="11" name="Straight Arrow Connector 11"/>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3EF988D" id="Straight Arrow Connector 11" o:spid="_x0000_s1026" type="#_x0000_t32" style="position:absolute;margin-left:38.7pt;margin-top:7.65pt;width:29.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lang w:eastAsia="en-GB"/>
        </w:rPr>
        <w:t>Step 4</w:t>
      </w:r>
      <w:r w:rsidRPr="00E843A7">
        <w:rPr>
          <w:b/>
          <w:lang w:eastAsia="en-GB"/>
        </w:rPr>
        <w:t xml:space="preserve"> </w:t>
      </w:r>
      <w:r w:rsidRPr="00E843A7">
        <w:rPr>
          <w:b/>
          <w:lang w:eastAsia="en-GB"/>
        </w:rPr>
        <w:tab/>
      </w:r>
      <w:r w:rsidRPr="00E843A7">
        <w:rPr>
          <w:b/>
          <w:lang w:eastAsia="en-GB"/>
        </w:rPr>
        <w:tab/>
      </w:r>
      <w:commentRangeStart w:id="167"/>
      <w:r>
        <w:rPr>
          <w:b/>
          <w:lang w:eastAsia="en-GB"/>
        </w:rPr>
        <w:t>Lottery</w:t>
      </w:r>
      <w:commentRangeEnd w:id="167"/>
      <w:r w:rsidR="00952828">
        <w:rPr>
          <w:rStyle w:val="CommentReference"/>
        </w:rPr>
        <w:commentReference w:id="167"/>
      </w:r>
    </w:p>
    <w:p w14:paraId="3BB3999B" w14:textId="77777777" w:rsidR="00CD6892" w:rsidRPr="003F0D99" w:rsidRDefault="00CD6892" w:rsidP="008E4CE6">
      <w:pPr>
        <w:ind w:left="810"/>
        <w:jc w:val="both"/>
      </w:pPr>
      <w:r w:rsidRPr="003F0D99">
        <w:t>The final selection of beneficiaries will be done by lottery</w:t>
      </w:r>
      <w:r>
        <w:t xml:space="preserve"> when there is an over subscription </w:t>
      </w:r>
      <w:r w:rsidRPr="003F0D99">
        <w:t xml:space="preserve">of eligible beneficiaries. </w:t>
      </w:r>
      <w:r w:rsidR="00612A17">
        <w:t>The lottery process is as follow:</w:t>
      </w:r>
    </w:p>
    <w:p w14:paraId="74189930" w14:textId="77777777" w:rsidR="00CD6892" w:rsidRPr="003F0D99" w:rsidRDefault="00CD6892" w:rsidP="00804B2E">
      <w:pPr>
        <w:numPr>
          <w:ilvl w:val="0"/>
          <w:numId w:val="12"/>
        </w:numPr>
        <w:spacing w:line="276" w:lineRule="auto"/>
        <w:ind w:left="1170"/>
        <w:jc w:val="both"/>
      </w:pPr>
      <w:r w:rsidRPr="003F0D99">
        <w:t xml:space="preserve">Those considered eligible will be provided </w:t>
      </w:r>
      <w:r>
        <w:t xml:space="preserve">the project </w:t>
      </w:r>
      <w:r w:rsidRPr="003F0D99">
        <w:t>pre-numbered lottery ticket</w:t>
      </w:r>
      <w:bookmarkEnd w:id="165"/>
      <w:r>
        <w:t>.</w:t>
      </w:r>
    </w:p>
    <w:bookmarkEnd w:id="166"/>
    <w:p w14:paraId="6EB9AF7C" w14:textId="77777777" w:rsidR="00CD6892" w:rsidRPr="00093285" w:rsidRDefault="00CD6892" w:rsidP="00804B2E">
      <w:pPr>
        <w:numPr>
          <w:ilvl w:val="0"/>
          <w:numId w:val="12"/>
        </w:numPr>
        <w:spacing w:line="276" w:lineRule="auto"/>
        <w:ind w:left="1170"/>
        <w:jc w:val="both"/>
      </w:pPr>
      <w:r w:rsidRPr="00093285">
        <w:t xml:space="preserve">Ensure that all tickets are placed into a transparent bucket/bowl by the applicant. </w:t>
      </w:r>
    </w:p>
    <w:p w14:paraId="648E1B5C" w14:textId="77777777" w:rsidR="00CD6892" w:rsidRPr="00093285" w:rsidRDefault="00CD6892" w:rsidP="00804B2E">
      <w:pPr>
        <w:numPr>
          <w:ilvl w:val="0"/>
          <w:numId w:val="12"/>
        </w:numPr>
        <w:spacing w:line="276" w:lineRule="auto"/>
        <w:ind w:left="1170"/>
        <w:jc w:val="both"/>
      </w:pPr>
      <w:r w:rsidRPr="00093285">
        <w:t>All applicants present and verified will have a ticket and a stub. The ticket will be placed in the bucket and stub with the same information is kept by the applicant for verification if they turn up to be a winner.</w:t>
      </w:r>
    </w:p>
    <w:p w14:paraId="3ABC873E" w14:textId="77777777" w:rsidR="00CD6892" w:rsidRPr="00093285" w:rsidRDefault="00CD6892" w:rsidP="00804B2E">
      <w:pPr>
        <w:numPr>
          <w:ilvl w:val="0"/>
          <w:numId w:val="12"/>
        </w:numPr>
        <w:spacing w:line="276" w:lineRule="auto"/>
        <w:ind w:left="1170"/>
        <w:jc w:val="both"/>
      </w:pPr>
      <w:r w:rsidRPr="00093285">
        <w:t>There will be two buckets, one for Male and one for Female from each bucket.</w:t>
      </w:r>
    </w:p>
    <w:p w14:paraId="6D9D21CC" w14:textId="77777777" w:rsidR="00CD6892" w:rsidRPr="00093285" w:rsidRDefault="00CD6892" w:rsidP="00804B2E">
      <w:pPr>
        <w:numPr>
          <w:ilvl w:val="0"/>
          <w:numId w:val="12"/>
        </w:numPr>
        <w:spacing w:line="276" w:lineRule="auto"/>
        <w:ind w:left="1170"/>
        <w:jc w:val="both"/>
      </w:pPr>
      <w:r w:rsidRPr="00093285">
        <w:t xml:space="preserve">A total of 28 tickets (14 Female, 14 Male) will be drawn from the bucket, 50% for female and 50% for male. </w:t>
      </w:r>
      <w:commentRangeStart w:id="168"/>
      <w:r w:rsidRPr="00093285">
        <w:rPr>
          <w:b/>
          <w:bCs/>
          <w:i/>
          <w:iCs/>
        </w:rPr>
        <w:t xml:space="preserve">In a case where the community quota is more than 28 and </w:t>
      </w:r>
      <w:r>
        <w:rPr>
          <w:b/>
          <w:bCs/>
          <w:i/>
          <w:iCs/>
        </w:rPr>
        <w:t xml:space="preserve">it is </w:t>
      </w:r>
      <w:r w:rsidRPr="00093285">
        <w:rPr>
          <w:b/>
          <w:bCs/>
          <w:i/>
          <w:iCs/>
        </w:rPr>
        <w:t xml:space="preserve">an odd number, the </w:t>
      </w:r>
      <w:r>
        <w:rPr>
          <w:b/>
          <w:bCs/>
          <w:i/>
          <w:iCs/>
        </w:rPr>
        <w:t>f</w:t>
      </w:r>
      <w:r w:rsidRPr="00093285">
        <w:rPr>
          <w:b/>
          <w:bCs/>
          <w:i/>
          <w:iCs/>
        </w:rPr>
        <w:t>emale will be higher than the male</w:t>
      </w:r>
      <w:r>
        <w:rPr>
          <w:b/>
          <w:bCs/>
          <w:i/>
          <w:iCs/>
        </w:rPr>
        <w:t xml:space="preserve"> by one</w:t>
      </w:r>
      <w:r w:rsidRPr="00093285">
        <w:rPr>
          <w:b/>
          <w:bCs/>
          <w:i/>
          <w:iCs/>
        </w:rPr>
        <w:t>.</w:t>
      </w:r>
      <w:commentRangeEnd w:id="168"/>
      <w:r w:rsidR="00A66210">
        <w:rPr>
          <w:rStyle w:val="CommentReference"/>
        </w:rPr>
        <w:commentReference w:id="168"/>
      </w:r>
    </w:p>
    <w:p w14:paraId="40268BDE" w14:textId="0F21E38D" w:rsidR="00CD6892" w:rsidRDefault="00CD6892" w:rsidP="00804B2E">
      <w:pPr>
        <w:numPr>
          <w:ilvl w:val="0"/>
          <w:numId w:val="12"/>
        </w:numPr>
        <w:spacing w:line="276" w:lineRule="auto"/>
        <w:ind w:left="1170"/>
        <w:jc w:val="both"/>
      </w:pPr>
      <w:r w:rsidRPr="00093285">
        <w:t xml:space="preserve">Ask a member </w:t>
      </w:r>
      <w:r w:rsidRPr="00093285">
        <w:rPr>
          <w:i/>
          <w:iCs/>
        </w:rPr>
        <w:t>(a neutral person who is not a part of the process)</w:t>
      </w:r>
      <w:r w:rsidRPr="00093285">
        <w:t xml:space="preserve"> of the</w:t>
      </w:r>
      <w:r w:rsidRPr="003F0D99">
        <w:t xml:space="preserve"> community</w:t>
      </w:r>
      <w:r>
        <w:t xml:space="preserve"> </w:t>
      </w:r>
      <w:r w:rsidRPr="003F0D99">
        <w:t xml:space="preserve">to </w:t>
      </w:r>
      <w:r>
        <w:t>pick</w:t>
      </w:r>
      <w:r w:rsidRPr="003F0D99">
        <w:t xml:space="preserve"> the tickets from the </w:t>
      </w:r>
      <w:r>
        <w:t>bucket</w:t>
      </w:r>
      <w:r w:rsidRPr="003F0D99">
        <w:t xml:space="preserve"> one by one. After each ticket is drawn, read </w:t>
      </w:r>
      <w:r>
        <w:t xml:space="preserve">out </w:t>
      </w:r>
      <w:r w:rsidRPr="003F0D99">
        <w:t xml:space="preserve">the name </w:t>
      </w:r>
      <w:r>
        <w:t xml:space="preserve">aloud </w:t>
      </w:r>
      <w:r w:rsidRPr="003F0D99">
        <w:t xml:space="preserve">and </w:t>
      </w:r>
      <w:r>
        <w:t xml:space="preserve">use the </w:t>
      </w:r>
      <w:r w:rsidRPr="003F0D99">
        <w:t xml:space="preserve">number on the ticket </w:t>
      </w:r>
      <w:r>
        <w:t>to verify the ticket in the possession of the applicant</w:t>
      </w:r>
      <w:r w:rsidRPr="003F0D99">
        <w:t xml:space="preserve">. The selected beneficiary should be asked to proceed to a final registration </w:t>
      </w:r>
      <w:ins w:id="169" w:author="Mitja Del Bono" w:date="2023-09-11T15:00:00Z">
        <w:r w:rsidR="006677A6">
          <w:t xml:space="preserve">and contract </w:t>
        </w:r>
        <w:proofErr w:type="spellStart"/>
        <w:r w:rsidR="006677A6">
          <w:t>sigining</w:t>
        </w:r>
        <w:proofErr w:type="spellEnd"/>
        <w:r w:rsidR="006677A6">
          <w:t xml:space="preserve"> </w:t>
        </w:r>
      </w:ins>
      <w:r w:rsidRPr="003F0D99">
        <w:t>table.</w:t>
      </w:r>
    </w:p>
    <w:p w14:paraId="21D087C3" w14:textId="77777777" w:rsidR="00CD6892" w:rsidRPr="003F0D99" w:rsidRDefault="00CD6892" w:rsidP="00804B2E">
      <w:pPr>
        <w:numPr>
          <w:ilvl w:val="0"/>
          <w:numId w:val="12"/>
        </w:numPr>
        <w:spacing w:line="276" w:lineRule="auto"/>
        <w:ind w:left="1170"/>
        <w:jc w:val="both"/>
      </w:pPr>
      <w:r w:rsidRPr="003F0D99">
        <w:t xml:space="preserve">Continue drawing numbers until the target number has been reached for that gender. </w:t>
      </w:r>
    </w:p>
    <w:p w14:paraId="57F4FB96" w14:textId="77777777" w:rsidR="00CD6892" w:rsidRDefault="00CD6892" w:rsidP="00804B2E">
      <w:pPr>
        <w:numPr>
          <w:ilvl w:val="0"/>
          <w:numId w:val="12"/>
        </w:numPr>
        <w:spacing w:line="276" w:lineRule="auto"/>
        <w:ind w:left="1170"/>
        <w:jc w:val="both"/>
      </w:pPr>
      <w:r>
        <w:t xml:space="preserve">The team leader will ensure that information for all Lottery Winners/Beneficiaries are entered using the </w:t>
      </w:r>
      <w:commentRangeStart w:id="170"/>
      <w:r>
        <w:t>intake tool for winners and uploaded to the online platform</w:t>
      </w:r>
      <w:commentRangeEnd w:id="170"/>
      <w:r w:rsidR="006677A6">
        <w:rPr>
          <w:rStyle w:val="CommentReference"/>
        </w:rPr>
        <w:commentReference w:id="170"/>
      </w:r>
      <w:r>
        <w:t>.</w:t>
      </w:r>
    </w:p>
    <w:p w14:paraId="6C6488B9" w14:textId="77777777" w:rsidR="003A1AC9" w:rsidRPr="002129C0" w:rsidRDefault="00CD6892" w:rsidP="002129C0">
      <w:pPr>
        <w:numPr>
          <w:ilvl w:val="0"/>
          <w:numId w:val="12"/>
        </w:numPr>
        <w:spacing w:line="276" w:lineRule="auto"/>
        <w:ind w:left="1170"/>
        <w:jc w:val="both"/>
      </w:pPr>
      <w:r>
        <w:t>PMT Team Leader will ensure that</w:t>
      </w:r>
      <w:r w:rsidRPr="003F0D99">
        <w:t xml:space="preserve"> the ID numbers</w:t>
      </w:r>
      <w:r>
        <w:t>,</w:t>
      </w:r>
      <w:r w:rsidRPr="003F0D99">
        <w:t xml:space="preserve"> names</w:t>
      </w:r>
      <w:r>
        <w:t>, gender and community</w:t>
      </w:r>
      <w:r w:rsidRPr="003F0D99">
        <w:t xml:space="preserve"> of all selected beneficiaries enrolled in the program </w:t>
      </w:r>
      <w:r>
        <w:t>are</w:t>
      </w:r>
      <w:r w:rsidRPr="003F0D99">
        <w:t xml:space="preserve"> record</w:t>
      </w:r>
      <w:r>
        <w:t>ed</w:t>
      </w:r>
      <w:r w:rsidRPr="003F0D99">
        <w:t xml:space="preserve">. </w:t>
      </w:r>
    </w:p>
    <w:p w14:paraId="6F873CC4" w14:textId="77777777" w:rsidR="00C81989" w:rsidRDefault="00C81989" w:rsidP="008E4CE6">
      <w:pPr>
        <w:ind w:left="810"/>
        <w:jc w:val="both"/>
        <w:rPr>
          <w:b/>
          <w:bCs/>
        </w:rPr>
      </w:pPr>
    </w:p>
    <w:p w14:paraId="67DE1C3D" w14:textId="4DCDE998" w:rsidR="00CD6892" w:rsidRPr="00D71433" w:rsidRDefault="00CD6892" w:rsidP="008E4CE6">
      <w:pPr>
        <w:ind w:left="810"/>
        <w:jc w:val="both"/>
        <w:rPr>
          <w:b/>
          <w:bCs/>
        </w:rPr>
      </w:pPr>
      <w:commentRangeStart w:id="171"/>
      <w:r>
        <w:rPr>
          <w:b/>
          <w:bCs/>
        </w:rPr>
        <w:t>Waitlist</w:t>
      </w:r>
      <w:commentRangeEnd w:id="171"/>
      <w:r w:rsidR="006677A6">
        <w:rPr>
          <w:rStyle w:val="CommentReference"/>
        </w:rPr>
        <w:commentReference w:id="171"/>
      </w:r>
    </w:p>
    <w:p w14:paraId="4EEE33E4" w14:textId="77777777" w:rsidR="00CD6892" w:rsidRPr="003F0D99" w:rsidRDefault="00CD6892" w:rsidP="00CD6892">
      <w:pPr>
        <w:ind w:left="810"/>
        <w:jc w:val="both"/>
      </w:pPr>
      <w:r w:rsidRPr="003F0D99">
        <w:t xml:space="preserve">When the </w:t>
      </w:r>
      <w:r>
        <w:t xml:space="preserve">lottery </w:t>
      </w:r>
      <w:r w:rsidRPr="003F0D99">
        <w:t>process is complete</w:t>
      </w:r>
      <w:r>
        <w:t>d</w:t>
      </w:r>
      <w:r w:rsidRPr="003F0D99">
        <w:t xml:space="preserve">, </w:t>
      </w:r>
      <w:r>
        <w:t xml:space="preserve">politely extend </w:t>
      </w:r>
      <w:r w:rsidRPr="003F0D99">
        <w:t>thank</w:t>
      </w:r>
      <w:r>
        <w:t>s to all the</w:t>
      </w:r>
      <w:r w:rsidRPr="003F0D99">
        <w:t xml:space="preserve"> participants and inform the unsuccessful participants </w:t>
      </w:r>
      <w:r>
        <w:t xml:space="preserve">that a waitlist will be electronically generated and 25 of non-Winner </w:t>
      </w:r>
      <w:r w:rsidRPr="003F0D99">
        <w:t xml:space="preserve">will be placed on a wait list. </w:t>
      </w:r>
    </w:p>
    <w:p w14:paraId="2349829A" w14:textId="77777777" w:rsidR="00CD6892" w:rsidRDefault="00CD6892" w:rsidP="00804B2E">
      <w:pPr>
        <w:numPr>
          <w:ilvl w:val="0"/>
          <w:numId w:val="12"/>
        </w:numPr>
        <w:spacing w:line="276" w:lineRule="auto"/>
        <w:ind w:left="1170"/>
        <w:jc w:val="both"/>
      </w:pPr>
      <w:r>
        <w:t>Those who are not winners will be randomly selected and ranked from 1 – 25 to form a part of the waitlist.</w:t>
      </w:r>
    </w:p>
    <w:p w14:paraId="56242071" w14:textId="77777777" w:rsidR="00CD6892" w:rsidRDefault="00CD6892" w:rsidP="00804B2E">
      <w:pPr>
        <w:numPr>
          <w:ilvl w:val="0"/>
          <w:numId w:val="12"/>
        </w:numPr>
        <w:spacing w:line="276" w:lineRule="auto"/>
        <w:ind w:left="1170"/>
        <w:jc w:val="both"/>
      </w:pPr>
      <w:r>
        <w:t xml:space="preserve">The randomization and ranking will be done electronically </w:t>
      </w:r>
      <w:r w:rsidRPr="00FE5793">
        <w:rPr>
          <w:i/>
          <w:iCs/>
        </w:rPr>
        <w:t>(using computer application).</w:t>
      </w:r>
    </w:p>
    <w:p w14:paraId="42FD685E" w14:textId="77777777" w:rsidR="00CD6892" w:rsidRDefault="00CD6892" w:rsidP="00804B2E">
      <w:pPr>
        <w:numPr>
          <w:ilvl w:val="0"/>
          <w:numId w:val="12"/>
        </w:numPr>
        <w:spacing w:after="240" w:line="276" w:lineRule="auto"/>
        <w:ind w:left="1170"/>
        <w:jc w:val="both"/>
      </w:pPr>
      <w:r>
        <w:lastRenderedPageBreak/>
        <w:t xml:space="preserve">When a person drops, </w:t>
      </w:r>
      <w:commentRangeStart w:id="172"/>
      <w:r>
        <w:t>the 1</w:t>
      </w:r>
      <w:r w:rsidRPr="009B6896">
        <w:rPr>
          <w:vertAlign w:val="superscript"/>
        </w:rPr>
        <w:t>st</w:t>
      </w:r>
      <w:r>
        <w:t xml:space="preserve"> person is selected from the waitlist</w:t>
      </w:r>
      <w:commentRangeEnd w:id="172"/>
      <w:r w:rsidR="006677A6">
        <w:rPr>
          <w:rStyle w:val="CommentReference"/>
        </w:rPr>
        <w:commentReference w:id="172"/>
      </w:r>
    </w:p>
    <w:p w14:paraId="0E99A569" w14:textId="77777777" w:rsidR="00CD6892" w:rsidRPr="00612A17" w:rsidRDefault="00612A17" w:rsidP="00612A17">
      <w:pPr>
        <w:tabs>
          <w:tab w:val="left" w:pos="720"/>
          <w:tab w:val="left" w:pos="1515"/>
        </w:tabs>
        <w:jc w:val="both"/>
        <w:rPr>
          <w:b/>
          <w:lang w:eastAsia="en-GB"/>
        </w:rPr>
      </w:pPr>
      <w:r>
        <w:rPr>
          <w:noProof/>
        </w:rPr>
        <mc:AlternateContent>
          <mc:Choice Requires="wps">
            <w:drawing>
              <wp:anchor distT="0" distB="0" distL="114300" distR="114300" simplePos="0" relativeHeight="251675648" behindDoc="0" locked="0" layoutInCell="1" allowOverlap="1" wp14:anchorId="274401C6" wp14:editId="7704E1F1">
                <wp:simplePos x="0" y="0"/>
                <wp:positionH relativeFrom="column">
                  <wp:posOffset>491556</wp:posOffset>
                </wp:positionH>
                <wp:positionV relativeFrom="paragraph">
                  <wp:posOffset>97346</wp:posOffset>
                </wp:positionV>
                <wp:extent cx="369989" cy="0"/>
                <wp:effectExtent l="0" t="76200" r="30480" b="152400"/>
                <wp:wrapNone/>
                <wp:docPr id="12" name="Straight Arrow Connector 12"/>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DAF20A7" id="Straight Arrow Connector 12" o:spid="_x0000_s1026" type="#_x0000_t32" style="position:absolute;margin-left:38.7pt;margin-top:7.65pt;width:29.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lang w:eastAsia="en-GB"/>
        </w:rPr>
        <w:t>Step 5</w:t>
      </w:r>
      <w:r w:rsidRPr="00612A17">
        <w:rPr>
          <w:b/>
          <w:lang w:eastAsia="en-GB"/>
        </w:rPr>
        <w:t xml:space="preserve"> </w:t>
      </w:r>
      <w:r w:rsidRPr="00612A17">
        <w:rPr>
          <w:b/>
          <w:lang w:eastAsia="en-GB"/>
        </w:rPr>
        <w:tab/>
      </w:r>
      <w:r w:rsidRPr="00612A17">
        <w:rPr>
          <w:b/>
          <w:lang w:eastAsia="en-GB"/>
        </w:rPr>
        <w:tab/>
      </w:r>
      <w:commentRangeStart w:id="173"/>
      <w:r>
        <w:rPr>
          <w:b/>
          <w:lang w:eastAsia="en-GB"/>
        </w:rPr>
        <w:t>Signing of Contracts</w:t>
      </w:r>
      <w:commentRangeEnd w:id="173"/>
      <w:r w:rsidR="006677A6">
        <w:rPr>
          <w:rStyle w:val="CommentReference"/>
        </w:rPr>
        <w:commentReference w:id="173"/>
      </w:r>
    </w:p>
    <w:p w14:paraId="376B56A8" w14:textId="52451C2F" w:rsidR="00CD6892" w:rsidRPr="003F0D99" w:rsidRDefault="00CD6892" w:rsidP="00804B2E">
      <w:pPr>
        <w:numPr>
          <w:ilvl w:val="0"/>
          <w:numId w:val="12"/>
        </w:numPr>
        <w:spacing w:line="276" w:lineRule="auto"/>
        <w:ind w:left="1170"/>
        <w:jc w:val="both"/>
      </w:pPr>
      <w:r w:rsidRPr="003F0D99">
        <w:t xml:space="preserve">Once the final selection of beneficiaries is complete, those selected from the lottery for participation should be directed to </w:t>
      </w:r>
      <w:ins w:id="174" w:author="Mitja Del Bono" w:date="2023-09-11T15:03:00Z">
        <w:r w:rsidR="006677A6">
          <w:t xml:space="preserve">registration and </w:t>
        </w:r>
      </w:ins>
      <w:r w:rsidRPr="003F0D99">
        <w:t xml:space="preserve">contract signing tables where </w:t>
      </w:r>
      <w:r>
        <w:t>PMT</w:t>
      </w:r>
      <w:r w:rsidR="00612A17">
        <w:t>/</w:t>
      </w:r>
      <w:r w:rsidR="003A1AC9">
        <w:t>SP</w:t>
      </w:r>
      <w:r w:rsidRPr="003F0D99">
        <w:t xml:space="preserve"> staff will review the program benefits and contract together with the individual </w:t>
      </w:r>
      <w:r>
        <w:t>beneficiary</w:t>
      </w:r>
      <w:r w:rsidRPr="003F0D99">
        <w:t>.</w:t>
      </w:r>
    </w:p>
    <w:p w14:paraId="2BE836A3" w14:textId="77777777" w:rsidR="00CD6892" w:rsidRPr="003F0D99" w:rsidRDefault="00CD6892" w:rsidP="00804B2E">
      <w:pPr>
        <w:numPr>
          <w:ilvl w:val="0"/>
          <w:numId w:val="12"/>
        </w:numPr>
        <w:spacing w:after="240" w:line="276" w:lineRule="auto"/>
        <w:ind w:left="1170"/>
        <w:jc w:val="both"/>
      </w:pPr>
      <w:r w:rsidRPr="003F0D99">
        <w:t xml:space="preserve">Participants will be asked to sign or thumb print a contract detailing the terms and conditions of their engagement, as well as their own responsibilities when they are recruited. The </w:t>
      </w:r>
      <w:r>
        <w:t>PMT</w:t>
      </w:r>
      <w:r w:rsidR="00B048B9">
        <w:t>/SP</w:t>
      </w:r>
      <w:r>
        <w:t xml:space="preserve"> Staff</w:t>
      </w:r>
      <w:r w:rsidRPr="003F0D99">
        <w:t xml:space="preserve"> should read the contract aloud to the participant and answer any questions to make sure s/he understands it. A sample contract is attached in Annex </w:t>
      </w:r>
      <w:r>
        <w:t>1</w:t>
      </w:r>
      <w:r w:rsidRPr="003F0D99">
        <w:t xml:space="preserve">. The winning lottery ticket </w:t>
      </w:r>
      <w:r>
        <w:t xml:space="preserve">stub </w:t>
      </w:r>
      <w:r w:rsidRPr="003F0D99">
        <w:t>should be stapled to the contract.</w:t>
      </w:r>
    </w:p>
    <w:bookmarkStart w:id="175" w:name="_Toc490228516"/>
    <w:bookmarkStart w:id="176" w:name="_Toc73366840"/>
    <w:bookmarkStart w:id="177" w:name="_Toc73367766"/>
    <w:bookmarkStart w:id="178" w:name="_Toc73367829"/>
    <w:bookmarkStart w:id="179" w:name="_Toc73607911"/>
    <w:p w14:paraId="0684C942" w14:textId="77777777" w:rsidR="00CD6892" w:rsidRPr="00EB7D4C" w:rsidRDefault="00612A17" w:rsidP="008E4CE6">
      <w:pPr>
        <w:tabs>
          <w:tab w:val="left" w:pos="720"/>
          <w:tab w:val="left" w:pos="1515"/>
        </w:tabs>
        <w:jc w:val="both"/>
        <w:rPr>
          <w:szCs w:val="22"/>
        </w:rPr>
      </w:pPr>
      <w:r>
        <w:rPr>
          <w:noProof/>
        </w:rPr>
        <mc:AlternateContent>
          <mc:Choice Requires="wps">
            <w:drawing>
              <wp:anchor distT="0" distB="0" distL="114300" distR="114300" simplePos="0" relativeHeight="251677696" behindDoc="0" locked="0" layoutInCell="1" allowOverlap="1" wp14:anchorId="115CD2AA" wp14:editId="310A7DD4">
                <wp:simplePos x="0" y="0"/>
                <wp:positionH relativeFrom="column">
                  <wp:posOffset>491556</wp:posOffset>
                </wp:positionH>
                <wp:positionV relativeFrom="paragraph">
                  <wp:posOffset>97346</wp:posOffset>
                </wp:positionV>
                <wp:extent cx="369989" cy="0"/>
                <wp:effectExtent l="0" t="76200" r="30480" b="152400"/>
                <wp:wrapNone/>
                <wp:docPr id="13" name="Straight Arrow Connector 13"/>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C6C185A" id="Straight Arrow Connector 13" o:spid="_x0000_s1026" type="#_x0000_t32" style="position:absolute;margin-left:38.7pt;margin-top:7.65pt;width:29.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lang w:eastAsia="en-GB"/>
        </w:rPr>
        <w:t>Step 6</w:t>
      </w:r>
      <w:r w:rsidRPr="00612A17">
        <w:rPr>
          <w:b/>
          <w:lang w:eastAsia="en-GB"/>
        </w:rPr>
        <w:t xml:space="preserve"> </w:t>
      </w:r>
      <w:r w:rsidRPr="00612A17">
        <w:rPr>
          <w:b/>
          <w:lang w:eastAsia="en-GB"/>
        </w:rPr>
        <w:tab/>
      </w:r>
      <w:r w:rsidRPr="00612A17">
        <w:rPr>
          <w:b/>
          <w:lang w:eastAsia="en-GB"/>
        </w:rPr>
        <w:tab/>
      </w:r>
      <w:r>
        <w:rPr>
          <w:b/>
          <w:szCs w:val="22"/>
        </w:rPr>
        <w:t xml:space="preserve">Issuance of ID </w:t>
      </w:r>
      <w:r w:rsidR="00CD6892" w:rsidRPr="00612A17">
        <w:rPr>
          <w:b/>
          <w:szCs w:val="22"/>
        </w:rPr>
        <w:t>Cards</w:t>
      </w:r>
      <w:bookmarkEnd w:id="175"/>
      <w:bookmarkEnd w:id="176"/>
      <w:bookmarkEnd w:id="177"/>
      <w:bookmarkEnd w:id="178"/>
      <w:bookmarkEnd w:id="179"/>
      <w:r w:rsidR="00CD6892" w:rsidRPr="00612A17">
        <w:rPr>
          <w:b/>
          <w:szCs w:val="22"/>
        </w:rPr>
        <w:t xml:space="preserve"> and</w:t>
      </w:r>
      <w:r>
        <w:rPr>
          <w:b/>
          <w:szCs w:val="22"/>
        </w:rPr>
        <w:t xml:space="preserve"> </w:t>
      </w:r>
      <w:r w:rsidR="00CD6892" w:rsidRPr="00612A17">
        <w:rPr>
          <w:b/>
          <w:szCs w:val="22"/>
        </w:rPr>
        <w:t>Mobile Money Numbers</w:t>
      </w:r>
    </w:p>
    <w:p w14:paraId="2F29ABBD" w14:textId="77777777" w:rsidR="00CD6892" w:rsidRDefault="00CD6892" w:rsidP="008E4CE6">
      <w:pPr>
        <w:numPr>
          <w:ilvl w:val="0"/>
          <w:numId w:val="12"/>
        </w:numPr>
        <w:spacing w:line="276" w:lineRule="auto"/>
        <w:ind w:left="1170"/>
        <w:jc w:val="both"/>
      </w:pPr>
      <w:bookmarkStart w:id="180" w:name="_Toc490228517"/>
      <w:r w:rsidRPr="003F0D99">
        <w:t xml:space="preserve">Beneficiaries </w:t>
      </w:r>
      <w:r w:rsidR="003C2D98">
        <w:t>will be issued</w:t>
      </w:r>
      <w:r>
        <w:t xml:space="preserve"> NIR</w:t>
      </w:r>
      <w:r w:rsidRPr="003F0D99">
        <w:t xml:space="preserve"> ID cards </w:t>
      </w:r>
      <w:commentRangeStart w:id="181"/>
      <w:r>
        <w:t>during implementation</w:t>
      </w:r>
      <w:commentRangeEnd w:id="181"/>
      <w:r w:rsidR="006677A6">
        <w:rPr>
          <w:rStyle w:val="CommentReference"/>
        </w:rPr>
        <w:commentReference w:id="181"/>
      </w:r>
      <w:r w:rsidRPr="003F0D99">
        <w:t>.</w:t>
      </w:r>
      <w:bookmarkEnd w:id="180"/>
      <w:r>
        <w:t xml:space="preserve"> PMT will bear the cost of the printing.</w:t>
      </w:r>
    </w:p>
    <w:p w14:paraId="6CAE456D" w14:textId="77777777" w:rsidR="00CD6892" w:rsidRDefault="00CD6892" w:rsidP="00804B2E">
      <w:pPr>
        <w:numPr>
          <w:ilvl w:val="0"/>
          <w:numId w:val="12"/>
        </w:numPr>
        <w:spacing w:line="276" w:lineRule="auto"/>
        <w:ind w:left="1170"/>
        <w:jc w:val="both"/>
      </w:pPr>
      <w:r>
        <w:t xml:space="preserve">Beneficiaries </w:t>
      </w:r>
      <w:commentRangeStart w:id="182"/>
      <w:r>
        <w:t>will also be issued Mobile Money Numbers where necessary</w:t>
      </w:r>
      <w:commentRangeEnd w:id="182"/>
      <w:r w:rsidR="006677A6">
        <w:rPr>
          <w:rStyle w:val="CommentReference"/>
        </w:rPr>
        <w:commentReference w:id="182"/>
      </w:r>
    </w:p>
    <w:p w14:paraId="74AA69A5" w14:textId="77777777" w:rsidR="00CD6892" w:rsidRPr="003F0D99" w:rsidRDefault="00CD6892" w:rsidP="00804B2E">
      <w:pPr>
        <w:numPr>
          <w:ilvl w:val="0"/>
          <w:numId w:val="12"/>
        </w:numPr>
        <w:spacing w:after="240" w:line="276" w:lineRule="auto"/>
        <w:ind w:left="1170"/>
        <w:jc w:val="both"/>
      </w:pPr>
      <w:commentRangeStart w:id="183"/>
      <w:r>
        <w:t>Beneficiaries who are to receive tool grant payment on behalf of the BFGs will be required to upgrade their SIM cards</w:t>
      </w:r>
      <w:r w:rsidR="00CD3308">
        <w:t xml:space="preserve"> with the support of the </w:t>
      </w:r>
      <w:r w:rsidR="003A1AC9">
        <w:t>SP</w:t>
      </w:r>
      <w:r>
        <w:t xml:space="preserve"> and PMT</w:t>
      </w:r>
      <w:commentRangeEnd w:id="183"/>
      <w:r w:rsidR="006677A6">
        <w:rPr>
          <w:rStyle w:val="CommentReference"/>
        </w:rPr>
        <w:commentReference w:id="183"/>
      </w:r>
    </w:p>
    <w:bookmarkStart w:id="184" w:name="_Toc490228518"/>
    <w:bookmarkStart w:id="185" w:name="_Toc73366841"/>
    <w:bookmarkStart w:id="186" w:name="_Toc73367767"/>
    <w:bookmarkStart w:id="187" w:name="_Toc73367830"/>
    <w:bookmarkStart w:id="188" w:name="_Toc73607912"/>
    <w:p w14:paraId="48A3D34E" w14:textId="77777777" w:rsidR="00CD6892" w:rsidRPr="00EB7D4C" w:rsidRDefault="00CD3308" w:rsidP="00CD3308">
      <w:pPr>
        <w:tabs>
          <w:tab w:val="left" w:pos="720"/>
          <w:tab w:val="left" w:pos="1515"/>
        </w:tabs>
        <w:jc w:val="both"/>
        <w:rPr>
          <w:b/>
          <w:bCs/>
          <w:szCs w:val="22"/>
        </w:rPr>
      </w:pPr>
      <w:r>
        <w:rPr>
          <w:noProof/>
        </w:rPr>
        <mc:AlternateContent>
          <mc:Choice Requires="wps">
            <w:drawing>
              <wp:anchor distT="0" distB="0" distL="114300" distR="114300" simplePos="0" relativeHeight="251679744" behindDoc="0" locked="0" layoutInCell="1" allowOverlap="1" wp14:anchorId="7A89FF16" wp14:editId="1B0BDD5D">
                <wp:simplePos x="0" y="0"/>
                <wp:positionH relativeFrom="column">
                  <wp:posOffset>491556</wp:posOffset>
                </wp:positionH>
                <wp:positionV relativeFrom="paragraph">
                  <wp:posOffset>97346</wp:posOffset>
                </wp:positionV>
                <wp:extent cx="369989" cy="0"/>
                <wp:effectExtent l="0" t="76200" r="30480" b="152400"/>
                <wp:wrapNone/>
                <wp:docPr id="14" name="Straight Arrow Connector 14"/>
                <wp:cNvGraphicFramePr/>
                <a:graphic xmlns:a="http://schemas.openxmlformats.org/drawingml/2006/main">
                  <a:graphicData uri="http://schemas.microsoft.com/office/word/2010/wordprocessingShape">
                    <wps:wsp>
                      <wps:cNvCnPr/>
                      <wps:spPr>
                        <a:xfrm>
                          <a:off x="0" y="0"/>
                          <a:ext cx="3699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51E7955" id="Straight Arrow Connector 14" o:spid="_x0000_s1026" type="#_x0000_t32" style="position:absolute;margin-left:38.7pt;margin-top:7.65pt;width:29.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" strokecolor="black [3200]" strokeweight="2pt">
                <v:stroke endarrow="open"/>
                <v:shadow on="t" color="black" opacity="24903f" origin=",.5" offset="0,.55556mm"/>
              </v:shape>
            </w:pict>
          </mc:Fallback>
        </mc:AlternateContent>
      </w:r>
      <w:r>
        <w:rPr>
          <w:b/>
          <w:lang w:eastAsia="en-GB"/>
        </w:rPr>
        <w:t>Step 7</w:t>
      </w:r>
      <w:r w:rsidRPr="00CD3308">
        <w:rPr>
          <w:b/>
          <w:lang w:eastAsia="en-GB"/>
        </w:rPr>
        <w:t xml:space="preserve"> </w:t>
      </w:r>
      <w:r w:rsidRPr="00CD3308">
        <w:rPr>
          <w:b/>
          <w:lang w:eastAsia="en-GB"/>
        </w:rPr>
        <w:tab/>
      </w:r>
      <w:r w:rsidRPr="00CD3308">
        <w:rPr>
          <w:b/>
          <w:lang w:eastAsia="en-GB"/>
        </w:rPr>
        <w:tab/>
      </w:r>
      <w:commentRangeStart w:id="189"/>
      <w:r w:rsidR="00CD6892" w:rsidRPr="00CD3308">
        <w:rPr>
          <w:b/>
          <w:szCs w:val="22"/>
        </w:rPr>
        <w:t>Formation of beneficiary farming groups</w:t>
      </w:r>
      <w:bookmarkEnd w:id="184"/>
      <w:bookmarkEnd w:id="185"/>
      <w:bookmarkEnd w:id="186"/>
      <w:bookmarkEnd w:id="187"/>
      <w:bookmarkEnd w:id="188"/>
      <w:r w:rsidR="00CD6892" w:rsidRPr="00CD3308">
        <w:rPr>
          <w:b/>
          <w:szCs w:val="22"/>
        </w:rPr>
        <w:t xml:space="preserve"> (BFGs)</w:t>
      </w:r>
      <w:r w:rsidR="00CD6892" w:rsidRPr="00EB7D4C">
        <w:rPr>
          <w:szCs w:val="22"/>
        </w:rPr>
        <w:t xml:space="preserve"> </w:t>
      </w:r>
    </w:p>
    <w:p w14:paraId="4FEE349F" w14:textId="77777777" w:rsidR="00CD6892" w:rsidRPr="003F0D99" w:rsidRDefault="00CD6892" w:rsidP="00804B2E">
      <w:pPr>
        <w:numPr>
          <w:ilvl w:val="0"/>
          <w:numId w:val="12"/>
        </w:numPr>
        <w:spacing w:line="276" w:lineRule="auto"/>
        <w:ind w:left="1170"/>
        <w:jc w:val="both"/>
      </w:pPr>
      <w:bookmarkStart w:id="190" w:name="_Toc490228519"/>
      <w:r w:rsidRPr="003F0D99">
        <w:t>Facilitate the formation of beneficiary farming groups of 28 members</w:t>
      </w:r>
      <w:r>
        <w:t xml:space="preserve"> and above (where necessary)</w:t>
      </w:r>
      <w:r w:rsidRPr="003F0D99">
        <w:t>.</w:t>
      </w:r>
      <w:bookmarkEnd w:id="190"/>
    </w:p>
    <w:p w14:paraId="00659713" w14:textId="77777777" w:rsidR="00CD6892" w:rsidRPr="00377E7E" w:rsidRDefault="00CD6892" w:rsidP="00804B2E">
      <w:pPr>
        <w:numPr>
          <w:ilvl w:val="0"/>
          <w:numId w:val="12"/>
        </w:numPr>
        <w:spacing w:line="276" w:lineRule="auto"/>
        <w:ind w:left="1170"/>
        <w:jc w:val="both"/>
      </w:pPr>
      <w:bookmarkStart w:id="191" w:name="_Toc490228520"/>
      <w:r w:rsidRPr="003F0D99">
        <w:t xml:space="preserve">Facilitate the formation of </w:t>
      </w:r>
      <w:r w:rsidRPr="00377E7E">
        <w:t>Farm Management committee</w:t>
      </w:r>
      <w:r w:rsidRPr="003F0D99">
        <w:t xml:space="preserve"> from among the farming group membership. </w:t>
      </w:r>
      <w:r w:rsidRPr="00377E7E">
        <w:t xml:space="preserve">The FMC shall contain at least 5 members </w:t>
      </w:r>
      <w:bookmarkEnd w:id="191"/>
      <w:r w:rsidR="0070736D" w:rsidRPr="00377E7E">
        <w:t>with female representatives.</w:t>
      </w:r>
    </w:p>
    <w:p w14:paraId="5461692D" w14:textId="77777777" w:rsidR="002114BE" w:rsidRPr="00F03714" w:rsidRDefault="00CD3308" w:rsidP="00F03714">
      <w:pPr>
        <w:numPr>
          <w:ilvl w:val="0"/>
          <w:numId w:val="12"/>
        </w:numPr>
        <w:spacing w:after="240" w:line="276" w:lineRule="auto"/>
        <w:ind w:left="1170"/>
        <w:jc w:val="both"/>
      </w:pPr>
      <w:r>
        <w:t>Facilitate the d</w:t>
      </w:r>
      <w:r w:rsidR="00CD6892">
        <w:t xml:space="preserve">evelopment of the Sub-project Proposals and support in the identification </w:t>
      </w:r>
      <w:r>
        <w:t xml:space="preserve">of </w:t>
      </w:r>
      <w:r w:rsidR="00CD6892">
        <w:t xml:space="preserve">community </w:t>
      </w:r>
      <w:r>
        <w:t xml:space="preserve">development </w:t>
      </w:r>
      <w:r w:rsidR="00CD6892">
        <w:t>projects</w:t>
      </w:r>
      <w:commentRangeEnd w:id="189"/>
      <w:r w:rsidR="006677A6">
        <w:rPr>
          <w:rStyle w:val="CommentReference"/>
        </w:rPr>
        <w:commentReference w:id="189"/>
      </w:r>
    </w:p>
    <w:p w14:paraId="380CC2CF" w14:textId="77777777" w:rsidR="00371CBD" w:rsidRPr="00371CBD" w:rsidRDefault="00371CBD" w:rsidP="00F03714">
      <w:pPr>
        <w:pStyle w:val="ListParagraph"/>
        <w:numPr>
          <w:ilvl w:val="0"/>
          <w:numId w:val="16"/>
        </w:numPr>
        <w:spacing w:line="276" w:lineRule="auto"/>
        <w:jc w:val="both"/>
        <w:rPr>
          <w:rFonts w:ascii="Cambria" w:eastAsia="Times New Roman" w:hAnsi="Cambria"/>
          <w:b/>
          <w:bCs/>
          <w:iCs/>
          <w:szCs w:val="26"/>
        </w:rPr>
      </w:pPr>
      <w:r w:rsidRPr="00371CBD">
        <w:rPr>
          <w:rFonts w:ascii="Cambria" w:eastAsia="Times New Roman" w:hAnsi="Cambria"/>
          <w:b/>
          <w:bCs/>
          <w:iCs/>
          <w:szCs w:val="26"/>
        </w:rPr>
        <w:t xml:space="preserve">LHSR Census </w:t>
      </w:r>
      <w:commentRangeStart w:id="192"/>
      <w:r w:rsidRPr="00371CBD">
        <w:rPr>
          <w:rFonts w:ascii="Cambria" w:eastAsia="Times New Roman" w:hAnsi="Cambria"/>
          <w:b/>
          <w:bCs/>
          <w:iCs/>
          <w:szCs w:val="26"/>
        </w:rPr>
        <w:t>Approach</w:t>
      </w:r>
      <w:r w:rsidRPr="00371CBD">
        <w:rPr>
          <w:rFonts w:ascii="Times New Roman" w:hAnsi="Times New Roman"/>
          <w:sz w:val="20"/>
        </w:rPr>
        <w:t xml:space="preserve"> </w:t>
      </w:r>
      <w:commentRangeEnd w:id="192"/>
      <w:r w:rsidR="006677A6">
        <w:rPr>
          <w:rStyle w:val="CommentReference"/>
          <w:rFonts w:ascii="Times New Roman" w:eastAsia="Times New Roman" w:hAnsi="Times New Roman" w:cs="Times New Roman"/>
          <w:color w:val="auto"/>
        </w:rPr>
        <w:commentReference w:id="192"/>
      </w:r>
    </w:p>
    <w:p w14:paraId="5C9A50CB" w14:textId="77777777" w:rsidR="003A1AC9" w:rsidRDefault="00371CBD" w:rsidP="00F03714">
      <w:pPr>
        <w:spacing w:after="240"/>
        <w:ind w:left="720"/>
        <w:jc w:val="both"/>
        <w:rPr>
          <w:b/>
          <w:bCs/>
        </w:rPr>
      </w:pPr>
      <w:r w:rsidRPr="00276A38">
        <w:t xml:space="preserve">This approach will be used </w:t>
      </w:r>
      <w:r>
        <w:t>after the completion of the On-Demand Targeting process</w:t>
      </w:r>
      <w:r w:rsidR="00377E7E">
        <w:t>.</w:t>
      </w:r>
      <w:r w:rsidRPr="00276A38">
        <w:t xml:space="preserve"> </w:t>
      </w:r>
      <w:r w:rsidR="00377E7E">
        <w:t xml:space="preserve">The SP will </w:t>
      </w:r>
      <w:r w:rsidR="00874788">
        <w:t xml:space="preserve">conduct community mapping and </w:t>
      </w:r>
      <w:r w:rsidR="00377E7E">
        <w:t xml:space="preserve">enumerate all households in </w:t>
      </w:r>
      <w:r>
        <w:t xml:space="preserve">each project community using the LSHR intake tool. </w:t>
      </w:r>
    </w:p>
    <w:p w14:paraId="2B34527E" w14:textId="77777777" w:rsidR="00F04F77" w:rsidRDefault="00F04F77" w:rsidP="00F04F77">
      <w:pPr>
        <w:sectPr w:rsidR="00F04F77" w:rsidSect="006E74C3">
          <w:type w:val="continuous"/>
          <w:pgSz w:w="11907" w:h="16839" w:code="9"/>
          <w:pgMar w:top="1440" w:right="1440" w:bottom="1440" w:left="1440" w:header="720" w:footer="720" w:gutter="0"/>
          <w:cols w:space="720"/>
          <w:docGrid w:linePitch="360"/>
        </w:sectPr>
      </w:pPr>
    </w:p>
    <w:tbl>
      <w:tblPr>
        <w:tblW w:w="14940" w:type="dxa"/>
        <w:tblLayout w:type="fixed"/>
        <w:tblLook w:val="04A0" w:firstRow="1" w:lastRow="0" w:firstColumn="1" w:lastColumn="0" w:noHBand="0" w:noVBand="1"/>
      </w:tblPr>
      <w:tblGrid>
        <w:gridCol w:w="2254"/>
        <w:gridCol w:w="1209"/>
        <w:gridCol w:w="1282"/>
        <w:gridCol w:w="983"/>
        <w:gridCol w:w="572"/>
        <w:gridCol w:w="1260"/>
        <w:gridCol w:w="990"/>
        <w:gridCol w:w="1260"/>
        <w:gridCol w:w="1260"/>
        <w:gridCol w:w="1260"/>
        <w:gridCol w:w="900"/>
        <w:gridCol w:w="900"/>
        <w:gridCol w:w="810"/>
      </w:tblGrid>
      <w:tr w:rsidR="00F04F77" w:rsidRPr="005943DF" w14:paraId="0DA23ADC" w14:textId="77777777" w:rsidTr="00F04F77">
        <w:trPr>
          <w:trHeight w:val="60"/>
        </w:trPr>
        <w:tc>
          <w:tcPr>
            <w:tcW w:w="2254" w:type="dxa"/>
            <w:tcBorders>
              <w:top w:val="nil"/>
              <w:left w:val="nil"/>
              <w:bottom w:val="nil"/>
              <w:right w:val="nil"/>
            </w:tcBorders>
            <w:shd w:val="clear" w:color="auto" w:fill="auto"/>
            <w:noWrap/>
            <w:vAlign w:val="bottom"/>
            <w:hideMark/>
          </w:tcPr>
          <w:p w14:paraId="114D7B47" w14:textId="77777777" w:rsidR="00F04F77" w:rsidRPr="005943DF" w:rsidRDefault="00F04F77" w:rsidP="00F04F77">
            <w:pPr>
              <w:rPr>
                <w:rFonts w:ascii="Calibri" w:hAnsi="Calibri" w:cs="Calibri"/>
                <w:color w:val="000000"/>
              </w:rPr>
            </w:pPr>
          </w:p>
        </w:tc>
        <w:tc>
          <w:tcPr>
            <w:tcW w:w="1209" w:type="dxa"/>
            <w:tcBorders>
              <w:top w:val="nil"/>
              <w:left w:val="nil"/>
              <w:bottom w:val="nil"/>
              <w:right w:val="nil"/>
            </w:tcBorders>
            <w:shd w:val="clear" w:color="auto" w:fill="auto"/>
            <w:noWrap/>
            <w:vAlign w:val="bottom"/>
            <w:hideMark/>
          </w:tcPr>
          <w:p w14:paraId="647EFB8D" w14:textId="77777777" w:rsidR="00F04F77" w:rsidRPr="005943DF" w:rsidRDefault="00F04F77" w:rsidP="00F04F77">
            <w:pPr>
              <w:rPr>
                <w:rFonts w:ascii="Calibri" w:hAnsi="Calibri" w:cs="Calibri"/>
                <w:color w:val="000000"/>
              </w:rPr>
            </w:pPr>
          </w:p>
        </w:tc>
        <w:tc>
          <w:tcPr>
            <w:tcW w:w="1282" w:type="dxa"/>
            <w:tcBorders>
              <w:top w:val="nil"/>
              <w:left w:val="nil"/>
              <w:bottom w:val="nil"/>
              <w:right w:val="nil"/>
            </w:tcBorders>
            <w:shd w:val="clear" w:color="auto" w:fill="auto"/>
            <w:noWrap/>
            <w:vAlign w:val="bottom"/>
            <w:hideMark/>
          </w:tcPr>
          <w:p w14:paraId="7685493B" w14:textId="77777777" w:rsidR="00F04F77" w:rsidRPr="005943DF" w:rsidRDefault="00F04F77" w:rsidP="00F04F77">
            <w:pPr>
              <w:rPr>
                <w:sz w:val="20"/>
                <w:szCs w:val="20"/>
              </w:rPr>
            </w:pPr>
          </w:p>
        </w:tc>
        <w:tc>
          <w:tcPr>
            <w:tcW w:w="983" w:type="dxa"/>
            <w:tcBorders>
              <w:top w:val="nil"/>
              <w:left w:val="nil"/>
              <w:bottom w:val="nil"/>
              <w:right w:val="nil"/>
            </w:tcBorders>
            <w:shd w:val="clear" w:color="auto" w:fill="auto"/>
            <w:noWrap/>
            <w:vAlign w:val="bottom"/>
            <w:hideMark/>
          </w:tcPr>
          <w:p w14:paraId="725743AF" w14:textId="77777777" w:rsidR="00F04F77" w:rsidRPr="005943DF" w:rsidRDefault="00F04F77" w:rsidP="00F04F77">
            <w:pPr>
              <w:rPr>
                <w:sz w:val="20"/>
                <w:szCs w:val="20"/>
              </w:rPr>
            </w:pPr>
          </w:p>
        </w:tc>
        <w:tc>
          <w:tcPr>
            <w:tcW w:w="572" w:type="dxa"/>
            <w:tcBorders>
              <w:top w:val="nil"/>
              <w:left w:val="nil"/>
              <w:bottom w:val="nil"/>
              <w:right w:val="nil"/>
            </w:tcBorders>
            <w:shd w:val="clear" w:color="auto" w:fill="auto"/>
            <w:noWrap/>
            <w:vAlign w:val="bottom"/>
            <w:hideMark/>
          </w:tcPr>
          <w:p w14:paraId="18CC761B" w14:textId="77777777" w:rsidR="00F04F77" w:rsidRPr="005943DF" w:rsidRDefault="00F04F77" w:rsidP="00F04F77">
            <w:pPr>
              <w:rPr>
                <w:sz w:val="20"/>
                <w:szCs w:val="20"/>
              </w:rPr>
            </w:pPr>
          </w:p>
        </w:tc>
        <w:tc>
          <w:tcPr>
            <w:tcW w:w="1260" w:type="dxa"/>
            <w:tcBorders>
              <w:top w:val="nil"/>
              <w:left w:val="nil"/>
              <w:bottom w:val="nil"/>
              <w:right w:val="nil"/>
            </w:tcBorders>
            <w:shd w:val="clear" w:color="auto" w:fill="auto"/>
            <w:noWrap/>
            <w:vAlign w:val="bottom"/>
            <w:hideMark/>
          </w:tcPr>
          <w:p w14:paraId="76DBA214" w14:textId="77777777" w:rsidR="00F04F77" w:rsidRPr="005943DF" w:rsidRDefault="00F04F77" w:rsidP="00F04F77">
            <w:pPr>
              <w:rPr>
                <w:sz w:val="20"/>
                <w:szCs w:val="20"/>
              </w:rPr>
            </w:pPr>
          </w:p>
        </w:tc>
        <w:tc>
          <w:tcPr>
            <w:tcW w:w="990" w:type="dxa"/>
            <w:tcBorders>
              <w:top w:val="nil"/>
              <w:left w:val="nil"/>
              <w:bottom w:val="nil"/>
              <w:right w:val="nil"/>
            </w:tcBorders>
            <w:shd w:val="clear" w:color="auto" w:fill="auto"/>
            <w:noWrap/>
            <w:vAlign w:val="bottom"/>
            <w:hideMark/>
          </w:tcPr>
          <w:p w14:paraId="62E5C2EA" w14:textId="77777777" w:rsidR="00F04F77" w:rsidRPr="005943DF" w:rsidRDefault="00F04F77" w:rsidP="00F04F77">
            <w:pPr>
              <w:rPr>
                <w:sz w:val="20"/>
                <w:szCs w:val="20"/>
              </w:rPr>
            </w:pPr>
          </w:p>
        </w:tc>
        <w:tc>
          <w:tcPr>
            <w:tcW w:w="1260" w:type="dxa"/>
            <w:tcBorders>
              <w:top w:val="nil"/>
              <w:left w:val="nil"/>
              <w:bottom w:val="nil"/>
              <w:right w:val="nil"/>
            </w:tcBorders>
            <w:shd w:val="clear" w:color="auto" w:fill="auto"/>
            <w:noWrap/>
            <w:vAlign w:val="bottom"/>
            <w:hideMark/>
          </w:tcPr>
          <w:p w14:paraId="23736958" w14:textId="77777777" w:rsidR="00F04F77" w:rsidRPr="005943DF" w:rsidRDefault="00F04F77" w:rsidP="00F04F77">
            <w:pPr>
              <w:rPr>
                <w:sz w:val="20"/>
                <w:szCs w:val="20"/>
              </w:rPr>
            </w:pPr>
          </w:p>
        </w:tc>
        <w:tc>
          <w:tcPr>
            <w:tcW w:w="1260" w:type="dxa"/>
            <w:tcBorders>
              <w:top w:val="nil"/>
              <w:left w:val="nil"/>
              <w:bottom w:val="nil"/>
              <w:right w:val="nil"/>
            </w:tcBorders>
            <w:shd w:val="clear" w:color="auto" w:fill="auto"/>
            <w:noWrap/>
            <w:vAlign w:val="bottom"/>
            <w:hideMark/>
          </w:tcPr>
          <w:p w14:paraId="1D9D22BF" w14:textId="77777777" w:rsidR="00F04F77" w:rsidRPr="005943DF" w:rsidRDefault="00F04F77" w:rsidP="00F04F77">
            <w:pPr>
              <w:rPr>
                <w:sz w:val="20"/>
                <w:szCs w:val="20"/>
              </w:rPr>
            </w:pPr>
          </w:p>
        </w:tc>
        <w:tc>
          <w:tcPr>
            <w:tcW w:w="1260" w:type="dxa"/>
            <w:tcBorders>
              <w:top w:val="nil"/>
              <w:left w:val="nil"/>
              <w:bottom w:val="nil"/>
              <w:right w:val="nil"/>
            </w:tcBorders>
            <w:shd w:val="clear" w:color="auto" w:fill="auto"/>
            <w:noWrap/>
            <w:vAlign w:val="bottom"/>
            <w:hideMark/>
          </w:tcPr>
          <w:p w14:paraId="304AC1B2" w14:textId="77777777" w:rsidR="00F04F77" w:rsidRPr="005943DF" w:rsidRDefault="00F04F77" w:rsidP="00F04F77">
            <w:pPr>
              <w:rPr>
                <w:sz w:val="20"/>
                <w:szCs w:val="20"/>
              </w:rPr>
            </w:pPr>
          </w:p>
        </w:tc>
        <w:tc>
          <w:tcPr>
            <w:tcW w:w="900" w:type="dxa"/>
            <w:tcBorders>
              <w:top w:val="nil"/>
              <w:left w:val="nil"/>
              <w:bottom w:val="nil"/>
              <w:right w:val="nil"/>
            </w:tcBorders>
            <w:shd w:val="clear" w:color="auto" w:fill="auto"/>
            <w:noWrap/>
            <w:vAlign w:val="bottom"/>
            <w:hideMark/>
          </w:tcPr>
          <w:p w14:paraId="3EF58801" w14:textId="77777777" w:rsidR="00F04F77" w:rsidRPr="005943DF" w:rsidRDefault="00F04F77" w:rsidP="00F04F77">
            <w:pPr>
              <w:rPr>
                <w:sz w:val="20"/>
                <w:szCs w:val="20"/>
              </w:rPr>
            </w:pPr>
          </w:p>
        </w:tc>
        <w:tc>
          <w:tcPr>
            <w:tcW w:w="900" w:type="dxa"/>
            <w:tcBorders>
              <w:top w:val="nil"/>
              <w:left w:val="nil"/>
              <w:bottom w:val="nil"/>
              <w:right w:val="nil"/>
            </w:tcBorders>
            <w:shd w:val="clear" w:color="auto" w:fill="auto"/>
            <w:noWrap/>
            <w:vAlign w:val="bottom"/>
            <w:hideMark/>
          </w:tcPr>
          <w:p w14:paraId="6C6F6CFF" w14:textId="77777777" w:rsidR="00F04F77" w:rsidRPr="005943DF" w:rsidRDefault="00F04F77" w:rsidP="00F04F77">
            <w:pPr>
              <w:rPr>
                <w:sz w:val="20"/>
                <w:szCs w:val="20"/>
              </w:rPr>
            </w:pPr>
          </w:p>
        </w:tc>
        <w:tc>
          <w:tcPr>
            <w:tcW w:w="810" w:type="dxa"/>
            <w:tcBorders>
              <w:top w:val="nil"/>
              <w:left w:val="nil"/>
              <w:bottom w:val="nil"/>
              <w:right w:val="nil"/>
            </w:tcBorders>
            <w:shd w:val="clear" w:color="auto" w:fill="auto"/>
            <w:noWrap/>
            <w:vAlign w:val="bottom"/>
            <w:hideMark/>
          </w:tcPr>
          <w:p w14:paraId="09B55C4A" w14:textId="77777777" w:rsidR="00F04F77" w:rsidRPr="005943DF" w:rsidRDefault="00F04F77" w:rsidP="00F04F77">
            <w:pPr>
              <w:rPr>
                <w:sz w:val="20"/>
                <w:szCs w:val="20"/>
              </w:rPr>
            </w:pPr>
          </w:p>
        </w:tc>
      </w:tr>
      <w:tr w:rsidR="00F04F77" w:rsidRPr="005943DF" w14:paraId="7F77F88B" w14:textId="77777777" w:rsidTr="00F04F77">
        <w:trPr>
          <w:trHeight w:val="290"/>
        </w:trPr>
        <w:tc>
          <w:tcPr>
            <w:tcW w:w="14940" w:type="dxa"/>
            <w:gridSpan w:val="13"/>
            <w:tcBorders>
              <w:top w:val="nil"/>
              <w:left w:val="nil"/>
              <w:bottom w:val="nil"/>
              <w:right w:val="nil"/>
            </w:tcBorders>
            <w:shd w:val="clear" w:color="000000" w:fill="D9D9D9"/>
            <w:noWrap/>
            <w:vAlign w:val="center"/>
            <w:hideMark/>
          </w:tcPr>
          <w:p w14:paraId="23B8B156" w14:textId="77777777" w:rsidR="00F04F77" w:rsidRPr="005943DF" w:rsidRDefault="00F04F77" w:rsidP="00F04F77">
            <w:pPr>
              <w:jc w:val="center"/>
              <w:rPr>
                <w:rFonts w:ascii="Calibri" w:hAnsi="Calibri" w:cs="Calibri"/>
                <w:b/>
                <w:bCs/>
                <w:color w:val="000000"/>
                <w:sz w:val="20"/>
                <w:szCs w:val="20"/>
              </w:rPr>
            </w:pPr>
            <w:commentRangeStart w:id="193"/>
            <w:r w:rsidRPr="005943DF">
              <w:rPr>
                <w:rFonts w:ascii="Calibri" w:hAnsi="Calibri" w:cs="Calibri"/>
                <w:b/>
                <w:bCs/>
                <w:color w:val="000000"/>
                <w:sz w:val="20"/>
                <w:szCs w:val="20"/>
              </w:rPr>
              <w:t xml:space="preserve">CLAS </w:t>
            </w:r>
            <w:r>
              <w:rPr>
                <w:rFonts w:ascii="Calibri" w:hAnsi="Calibri" w:cs="Calibri"/>
                <w:b/>
                <w:bCs/>
                <w:color w:val="000000"/>
                <w:sz w:val="20"/>
                <w:szCs w:val="20"/>
              </w:rPr>
              <w:t>–</w:t>
            </w:r>
            <w:r w:rsidRPr="005943DF">
              <w:rPr>
                <w:rFonts w:ascii="Calibri" w:hAnsi="Calibri" w:cs="Calibri"/>
                <w:b/>
                <w:bCs/>
                <w:color w:val="000000"/>
                <w:sz w:val="20"/>
                <w:szCs w:val="20"/>
              </w:rPr>
              <w:t xml:space="preserve"> </w:t>
            </w:r>
            <w:r>
              <w:rPr>
                <w:rFonts w:ascii="Calibri" w:hAnsi="Calibri" w:cs="Calibri"/>
                <w:b/>
                <w:bCs/>
                <w:color w:val="000000"/>
                <w:sz w:val="20"/>
                <w:szCs w:val="20"/>
              </w:rPr>
              <w:t>Cluster 1</w:t>
            </w:r>
            <w:commentRangeEnd w:id="193"/>
            <w:r w:rsidR="006677A6">
              <w:rPr>
                <w:rStyle w:val="CommentReference"/>
              </w:rPr>
              <w:commentReference w:id="193"/>
            </w:r>
          </w:p>
        </w:tc>
      </w:tr>
      <w:tr w:rsidR="00F04F77" w:rsidRPr="005943DF" w14:paraId="25116C20" w14:textId="77777777" w:rsidTr="00F04F77">
        <w:trPr>
          <w:trHeight w:val="520"/>
        </w:trPr>
        <w:tc>
          <w:tcPr>
            <w:tcW w:w="2254" w:type="dxa"/>
            <w:tcBorders>
              <w:top w:val="nil"/>
              <w:left w:val="nil"/>
              <w:bottom w:val="nil"/>
              <w:right w:val="nil"/>
            </w:tcBorders>
            <w:shd w:val="clear" w:color="000000" w:fill="FFFFFF"/>
            <w:noWrap/>
            <w:vAlign w:val="center"/>
            <w:hideMark/>
          </w:tcPr>
          <w:p w14:paraId="3886F79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2491" w:type="dxa"/>
            <w:gridSpan w:val="2"/>
            <w:tcBorders>
              <w:top w:val="nil"/>
              <w:left w:val="single" w:sz="8" w:space="0" w:color="auto"/>
              <w:bottom w:val="single" w:sz="8" w:space="0" w:color="auto"/>
              <w:right w:val="single" w:sz="8" w:space="0" w:color="000000"/>
            </w:tcBorders>
            <w:shd w:val="clear" w:color="000000" w:fill="FFFFFF"/>
            <w:vAlign w:val="center"/>
            <w:hideMark/>
          </w:tcPr>
          <w:p w14:paraId="2CD42DF3"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Extreme Poverty OR Food Insecurity</w:t>
            </w:r>
          </w:p>
        </w:tc>
        <w:tc>
          <w:tcPr>
            <w:tcW w:w="983" w:type="dxa"/>
            <w:tcBorders>
              <w:top w:val="nil"/>
              <w:left w:val="nil"/>
              <w:bottom w:val="single" w:sz="8" w:space="0" w:color="auto"/>
              <w:right w:val="nil"/>
            </w:tcBorders>
            <w:shd w:val="clear" w:color="000000" w:fill="FFFFFF"/>
            <w:noWrap/>
            <w:vAlign w:val="center"/>
            <w:hideMark/>
          </w:tcPr>
          <w:p w14:paraId="62F38690"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 </w:t>
            </w:r>
          </w:p>
        </w:tc>
        <w:tc>
          <w:tcPr>
            <w:tcW w:w="572" w:type="dxa"/>
            <w:tcBorders>
              <w:top w:val="nil"/>
              <w:left w:val="nil"/>
              <w:bottom w:val="single" w:sz="8" w:space="0" w:color="auto"/>
              <w:right w:val="nil"/>
            </w:tcBorders>
            <w:shd w:val="clear" w:color="000000" w:fill="FFFFFF"/>
            <w:noWrap/>
            <w:vAlign w:val="center"/>
            <w:hideMark/>
          </w:tcPr>
          <w:p w14:paraId="337E2080"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 </w:t>
            </w:r>
          </w:p>
        </w:tc>
        <w:tc>
          <w:tcPr>
            <w:tcW w:w="4770" w:type="dxa"/>
            <w:gridSpan w:val="4"/>
            <w:tcBorders>
              <w:top w:val="nil"/>
              <w:left w:val="single" w:sz="8" w:space="0" w:color="auto"/>
              <w:bottom w:val="single" w:sz="8" w:space="0" w:color="auto"/>
              <w:right w:val="single" w:sz="8" w:space="0" w:color="000000"/>
            </w:tcBorders>
            <w:shd w:val="clear" w:color="000000" w:fill="FFFFFF"/>
            <w:noWrap/>
            <w:vAlign w:val="center"/>
            <w:hideMark/>
          </w:tcPr>
          <w:p w14:paraId="08B18E5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Target Communities*</w:t>
            </w:r>
          </w:p>
        </w:tc>
        <w:tc>
          <w:tcPr>
            <w:tcW w:w="3870" w:type="dxa"/>
            <w:gridSpan w:val="4"/>
            <w:tcBorders>
              <w:top w:val="nil"/>
              <w:left w:val="nil"/>
              <w:bottom w:val="single" w:sz="8" w:space="0" w:color="auto"/>
              <w:right w:val="nil"/>
            </w:tcBorders>
            <w:shd w:val="clear" w:color="000000" w:fill="FFFFFF"/>
            <w:noWrap/>
            <w:vAlign w:val="center"/>
            <w:hideMark/>
          </w:tcPr>
          <w:p w14:paraId="1EAE702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Target Beneficiaries**</w:t>
            </w:r>
          </w:p>
        </w:tc>
      </w:tr>
      <w:tr w:rsidR="00F04F77" w:rsidRPr="005943DF" w14:paraId="3E446AF3" w14:textId="77777777" w:rsidTr="00F04F77">
        <w:trPr>
          <w:trHeight w:val="340"/>
        </w:trPr>
        <w:tc>
          <w:tcPr>
            <w:tcW w:w="2254" w:type="dxa"/>
            <w:tcBorders>
              <w:top w:val="nil"/>
              <w:left w:val="nil"/>
              <w:bottom w:val="nil"/>
              <w:right w:val="single" w:sz="8" w:space="0" w:color="auto"/>
            </w:tcBorders>
            <w:shd w:val="clear" w:color="000000" w:fill="FFFFFF"/>
            <w:noWrap/>
            <w:vAlign w:val="center"/>
            <w:hideMark/>
          </w:tcPr>
          <w:p w14:paraId="286DC6F1"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County</w:t>
            </w:r>
          </w:p>
        </w:tc>
        <w:tc>
          <w:tcPr>
            <w:tcW w:w="1209" w:type="dxa"/>
            <w:tcBorders>
              <w:top w:val="nil"/>
              <w:left w:val="nil"/>
              <w:bottom w:val="nil"/>
              <w:right w:val="nil"/>
            </w:tcBorders>
            <w:shd w:val="clear" w:color="000000" w:fill="FFFFFF"/>
            <w:vAlign w:val="center"/>
            <w:hideMark/>
          </w:tcPr>
          <w:p w14:paraId="1675D1B0"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Distribution</w:t>
            </w:r>
          </w:p>
        </w:tc>
        <w:tc>
          <w:tcPr>
            <w:tcW w:w="1282" w:type="dxa"/>
            <w:tcBorders>
              <w:top w:val="nil"/>
              <w:left w:val="nil"/>
              <w:bottom w:val="nil"/>
              <w:right w:val="nil"/>
            </w:tcBorders>
            <w:shd w:val="clear" w:color="000000" w:fill="FFFFFF"/>
            <w:vAlign w:val="center"/>
            <w:hideMark/>
          </w:tcPr>
          <w:p w14:paraId="40FA0103"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Beneficiaries</w:t>
            </w:r>
          </w:p>
        </w:tc>
        <w:tc>
          <w:tcPr>
            <w:tcW w:w="983" w:type="dxa"/>
            <w:tcBorders>
              <w:top w:val="nil"/>
              <w:left w:val="single" w:sz="8" w:space="0" w:color="auto"/>
              <w:bottom w:val="nil"/>
              <w:right w:val="nil"/>
            </w:tcBorders>
            <w:shd w:val="clear" w:color="000000" w:fill="FFFFFF"/>
            <w:vAlign w:val="center"/>
            <w:hideMark/>
          </w:tcPr>
          <w:p w14:paraId="5205B325"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Districts</w:t>
            </w:r>
          </w:p>
        </w:tc>
        <w:tc>
          <w:tcPr>
            <w:tcW w:w="572" w:type="dxa"/>
            <w:tcBorders>
              <w:top w:val="nil"/>
              <w:left w:val="nil"/>
              <w:bottom w:val="nil"/>
              <w:right w:val="nil"/>
            </w:tcBorders>
            <w:shd w:val="clear" w:color="000000" w:fill="FFFFFF"/>
            <w:vAlign w:val="center"/>
            <w:hideMark/>
          </w:tcPr>
          <w:p w14:paraId="3FB6713A"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Clans</w:t>
            </w:r>
          </w:p>
        </w:tc>
        <w:tc>
          <w:tcPr>
            <w:tcW w:w="1260" w:type="dxa"/>
            <w:tcBorders>
              <w:top w:val="nil"/>
              <w:left w:val="single" w:sz="8" w:space="0" w:color="auto"/>
              <w:bottom w:val="nil"/>
              <w:right w:val="nil"/>
            </w:tcBorders>
            <w:shd w:val="clear" w:color="000000" w:fill="FFFFFF"/>
            <w:vAlign w:val="center"/>
            <w:hideMark/>
          </w:tcPr>
          <w:p w14:paraId="55228F4B"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990" w:type="dxa"/>
            <w:tcBorders>
              <w:top w:val="nil"/>
              <w:left w:val="nil"/>
              <w:bottom w:val="nil"/>
              <w:right w:val="nil"/>
            </w:tcBorders>
            <w:shd w:val="clear" w:color="000000" w:fill="FFFFFF"/>
            <w:vAlign w:val="center"/>
            <w:hideMark/>
          </w:tcPr>
          <w:p w14:paraId="29E00631"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1</w:t>
            </w:r>
          </w:p>
        </w:tc>
        <w:tc>
          <w:tcPr>
            <w:tcW w:w="1260" w:type="dxa"/>
            <w:tcBorders>
              <w:top w:val="nil"/>
              <w:left w:val="nil"/>
              <w:bottom w:val="nil"/>
              <w:right w:val="nil"/>
            </w:tcBorders>
            <w:shd w:val="clear" w:color="000000" w:fill="FFFFFF"/>
            <w:vAlign w:val="center"/>
            <w:hideMark/>
          </w:tcPr>
          <w:p w14:paraId="125A4664"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2</w:t>
            </w:r>
          </w:p>
        </w:tc>
        <w:tc>
          <w:tcPr>
            <w:tcW w:w="1260" w:type="dxa"/>
            <w:tcBorders>
              <w:top w:val="nil"/>
              <w:left w:val="nil"/>
              <w:bottom w:val="nil"/>
              <w:right w:val="nil"/>
            </w:tcBorders>
            <w:shd w:val="clear" w:color="000000" w:fill="FFFFFF"/>
            <w:vAlign w:val="center"/>
            <w:hideMark/>
          </w:tcPr>
          <w:p w14:paraId="2C4B33D6"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3</w:t>
            </w:r>
          </w:p>
        </w:tc>
        <w:tc>
          <w:tcPr>
            <w:tcW w:w="1260" w:type="dxa"/>
            <w:tcBorders>
              <w:top w:val="nil"/>
              <w:left w:val="single" w:sz="8" w:space="0" w:color="auto"/>
              <w:bottom w:val="nil"/>
              <w:right w:val="nil"/>
            </w:tcBorders>
            <w:shd w:val="clear" w:color="000000" w:fill="FFFFFF"/>
            <w:vAlign w:val="center"/>
            <w:hideMark/>
          </w:tcPr>
          <w:p w14:paraId="5C10537C"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900" w:type="dxa"/>
            <w:tcBorders>
              <w:top w:val="nil"/>
              <w:left w:val="nil"/>
              <w:bottom w:val="nil"/>
              <w:right w:val="nil"/>
            </w:tcBorders>
            <w:shd w:val="clear" w:color="000000" w:fill="FFFFFF"/>
            <w:vAlign w:val="center"/>
            <w:hideMark/>
          </w:tcPr>
          <w:p w14:paraId="795FA57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1</w:t>
            </w:r>
          </w:p>
        </w:tc>
        <w:tc>
          <w:tcPr>
            <w:tcW w:w="900" w:type="dxa"/>
            <w:tcBorders>
              <w:top w:val="nil"/>
              <w:left w:val="nil"/>
              <w:bottom w:val="nil"/>
              <w:right w:val="nil"/>
            </w:tcBorders>
            <w:shd w:val="clear" w:color="000000" w:fill="FFFFFF"/>
            <w:vAlign w:val="center"/>
            <w:hideMark/>
          </w:tcPr>
          <w:p w14:paraId="655BDC3C"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2</w:t>
            </w:r>
          </w:p>
        </w:tc>
        <w:tc>
          <w:tcPr>
            <w:tcW w:w="810" w:type="dxa"/>
            <w:tcBorders>
              <w:top w:val="nil"/>
              <w:left w:val="nil"/>
              <w:bottom w:val="nil"/>
              <w:right w:val="nil"/>
            </w:tcBorders>
            <w:shd w:val="clear" w:color="000000" w:fill="FFFFFF"/>
            <w:vAlign w:val="center"/>
            <w:hideMark/>
          </w:tcPr>
          <w:p w14:paraId="101CDC84"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3</w:t>
            </w:r>
          </w:p>
        </w:tc>
      </w:tr>
      <w:tr w:rsidR="00F04F77" w:rsidRPr="005943DF" w14:paraId="2A07E9A9" w14:textId="77777777" w:rsidTr="00F04F77">
        <w:trPr>
          <w:trHeight w:val="290"/>
        </w:trPr>
        <w:tc>
          <w:tcPr>
            <w:tcW w:w="2254" w:type="dxa"/>
            <w:tcBorders>
              <w:top w:val="nil"/>
              <w:left w:val="nil"/>
              <w:bottom w:val="single" w:sz="8" w:space="0" w:color="auto"/>
              <w:right w:val="single" w:sz="8" w:space="0" w:color="auto"/>
            </w:tcBorders>
            <w:shd w:val="clear" w:color="000000" w:fill="FFFFFF"/>
            <w:noWrap/>
            <w:vAlign w:val="center"/>
            <w:hideMark/>
          </w:tcPr>
          <w:p w14:paraId="61C7D28D" w14:textId="77777777" w:rsidR="00F04F77" w:rsidRPr="005943DF" w:rsidRDefault="00F04F77" w:rsidP="00F04F77">
            <w:pPr>
              <w:jc w:val="right"/>
              <w:rPr>
                <w:rFonts w:ascii="Calibri" w:hAnsi="Calibri" w:cs="Calibri"/>
                <w:b/>
                <w:bCs/>
                <w:color w:val="000000"/>
                <w:sz w:val="20"/>
                <w:szCs w:val="20"/>
              </w:rPr>
            </w:pPr>
            <w:r w:rsidRPr="005943DF">
              <w:rPr>
                <w:rFonts w:ascii="Calibri" w:hAnsi="Calibri" w:cs="Calibri"/>
                <w:b/>
                <w:bCs/>
                <w:color w:val="000000"/>
                <w:sz w:val="20"/>
                <w:szCs w:val="20"/>
              </w:rPr>
              <w:t>6200</w:t>
            </w:r>
          </w:p>
        </w:tc>
        <w:tc>
          <w:tcPr>
            <w:tcW w:w="1209" w:type="dxa"/>
            <w:tcBorders>
              <w:top w:val="nil"/>
              <w:left w:val="nil"/>
              <w:bottom w:val="single" w:sz="8" w:space="0" w:color="auto"/>
              <w:right w:val="nil"/>
            </w:tcBorders>
            <w:shd w:val="clear" w:color="000000" w:fill="FFFFFF"/>
            <w:vAlign w:val="center"/>
            <w:hideMark/>
          </w:tcPr>
          <w:p w14:paraId="49E5691A"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w:t>
            </w:r>
          </w:p>
        </w:tc>
        <w:tc>
          <w:tcPr>
            <w:tcW w:w="1282" w:type="dxa"/>
            <w:tcBorders>
              <w:top w:val="nil"/>
              <w:left w:val="nil"/>
              <w:bottom w:val="single" w:sz="8" w:space="0" w:color="auto"/>
              <w:right w:val="nil"/>
            </w:tcBorders>
            <w:shd w:val="clear" w:color="000000" w:fill="FFFFFF"/>
            <w:vAlign w:val="center"/>
            <w:hideMark/>
          </w:tcPr>
          <w:p w14:paraId="00FDEA4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(n)</w:t>
            </w:r>
          </w:p>
        </w:tc>
        <w:tc>
          <w:tcPr>
            <w:tcW w:w="983" w:type="dxa"/>
            <w:tcBorders>
              <w:top w:val="nil"/>
              <w:left w:val="single" w:sz="8" w:space="0" w:color="auto"/>
              <w:bottom w:val="single" w:sz="8" w:space="0" w:color="auto"/>
              <w:right w:val="nil"/>
            </w:tcBorders>
            <w:shd w:val="clear" w:color="000000" w:fill="FFFFFF"/>
            <w:vAlign w:val="center"/>
            <w:hideMark/>
          </w:tcPr>
          <w:p w14:paraId="28118BD9"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572" w:type="dxa"/>
            <w:tcBorders>
              <w:top w:val="nil"/>
              <w:left w:val="nil"/>
              <w:bottom w:val="single" w:sz="8" w:space="0" w:color="auto"/>
              <w:right w:val="nil"/>
            </w:tcBorders>
            <w:shd w:val="clear" w:color="000000" w:fill="FFFFFF"/>
            <w:vAlign w:val="center"/>
            <w:hideMark/>
          </w:tcPr>
          <w:p w14:paraId="442EC672"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1260" w:type="dxa"/>
            <w:tcBorders>
              <w:top w:val="nil"/>
              <w:left w:val="single" w:sz="8" w:space="0" w:color="auto"/>
              <w:bottom w:val="single" w:sz="8" w:space="0" w:color="auto"/>
              <w:right w:val="nil"/>
            </w:tcBorders>
            <w:shd w:val="clear" w:color="000000" w:fill="FFFFFF"/>
            <w:vAlign w:val="center"/>
            <w:hideMark/>
          </w:tcPr>
          <w:p w14:paraId="517FD4BF"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(R1+R2+R3)</w:t>
            </w:r>
          </w:p>
        </w:tc>
        <w:tc>
          <w:tcPr>
            <w:tcW w:w="990" w:type="dxa"/>
            <w:tcBorders>
              <w:top w:val="nil"/>
              <w:left w:val="nil"/>
              <w:bottom w:val="single" w:sz="8" w:space="0" w:color="auto"/>
              <w:right w:val="nil"/>
            </w:tcBorders>
            <w:shd w:val="clear" w:color="000000" w:fill="FFFFFF"/>
            <w:vAlign w:val="center"/>
            <w:hideMark/>
          </w:tcPr>
          <w:p w14:paraId="301196E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2024)</w:t>
            </w:r>
          </w:p>
        </w:tc>
        <w:tc>
          <w:tcPr>
            <w:tcW w:w="1260" w:type="dxa"/>
            <w:tcBorders>
              <w:top w:val="nil"/>
              <w:left w:val="nil"/>
              <w:bottom w:val="single" w:sz="8" w:space="0" w:color="auto"/>
              <w:right w:val="nil"/>
            </w:tcBorders>
            <w:shd w:val="clear" w:color="000000" w:fill="FFFFFF"/>
            <w:vAlign w:val="center"/>
            <w:hideMark/>
          </w:tcPr>
          <w:p w14:paraId="2DD7DF63"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2025)</w:t>
            </w:r>
          </w:p>
        </w:tc>
        <w:tc>
          <w:tcPr>
            <w:tcW w:w="1260" w:type="dxa"/>
            <w:tcBorders>
              <w:top w:val="nil"/>
              <w:left w:val="nil"/>
              <w:bottom w:val="single" w:sz="8" w:space="0" w:color="auto"/>
              <w:right w:val="nil"/>
            </w:tcBorders>
            <w:shd w:val="clear" w:color="000000" w:fill="FFFFFF"/>
            <w:vAlign w:val="center"/>
            <w:hideMark/>
          </w:tcPr>
          <w:p w14:paraId="4DA191E9"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(30%, 2026)</w:t>
            </w:r>
          </w:p>
        </w:tc>
        <w:tc>
          <w:tcPr>
            <w:tcW w:w="1260" w:type="dxa"/>
            <w:tcBorders>
              <w:top w:val="nil"/>
              <w:left w:val="single" w:sz="8" w:space="0" w:color="auto"/>
              <w:bottom w:val="single" w:sz="8" w:space="0" w:color="auto"/>
              <w:right w:val="nil"/>
            </w:tcBorders>
            <w:shd w:val="clear" w:color="000000" w:fill="FFFFFF"/>
            <w:vAlign w:val="center"/>
            <w:hideMark/>
          </w:tcPr>
          <w:p w14:paraId="4A67734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(R1+R2+R3)</w:t>
            </w:r>
          </w:p>
        </w:tc>
        <w:tc>
          <w:tcPr>
            <w:tcW w:w="900" w:type="dxa"/>
            <w:tcBorders>
              <w:top w:val="nil"/>
              <w:left w:val="nil"/>
              <w:bottom w:val="single" w:sz="8" w:space="0" w:color="auto"/>
              <w:right w:val="nil"/>
            </w:tcBorders>
            <w:shd w:val="clear" w:color="000000" w:fill="FFFFFF"/>
            <w:vAlign w:val="center"/>
            <w:hideMark/>
          </w:tcPr>
          <w:p w14:paraId="7DBE709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2024)</w:t>
            </w:r>
          </w:p>
        </w:tc>
        <w:tc>
          <w:tcPr>
            <w:tcW w:w="900" w:type="dxa"/>
            <w:tcBorders>
              <w:top w:val="nil"/>
              <w:left w:val="nil"/>
              <w:bottom w:val="single" w:sz="8" w:space="0" w:color="auto"/>
              <w:right w:val="nil"/>
            </w:tcBorders>
            <w:shd w:val="clear" w:color="000000" w:fill="FFFFFF"/>
            <w:vAlign w:val="center"/>
            <w:hideMark/>
          </w:tcPr>
          <w:p w14:paraId="0DF3209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2025)</w:t>
            </w:r>
          </w:p>
        </w:tc>
        <w:tc>
          <w:tcPr>
            <w:tcW w:w="810" w:type="dxa"/>
            <w:tcBorders>
              <w:top w:val="nil"/>
              <w:left w:val="nil"/>
              <w:bottom w:val="single" w:sz="8" w:space="0" w:color="auto"/>
              <w:right w:val="nil"/>
            </w:tcBorders>
            <w:shd w:val="clear" w:color="000000" w:fill="FFFFFF"/>
            <w:vAlign w:val="center"/>
            <w:hideMark/>
          </w:tcPr>
          <w:p w14:paraId="4336D7F7"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(30%, 2026)</w:t>
            </w:r>
          </w:p>
        </w:tc>
      </w:tr>
      <w:tr w:rsidR="00F04F77" w:rsidRPr="005943DF" w14:paraId="31AB158A" w14:textId="77777777" w:rsidTr="00F04F77">
        <w:trPr>
          <w:trHeight w:val="290"/>
        </w:trPr>
        <w:tc>
          <w:tcPr>
            <w:tcW w:w="2254" w:type="dxa"/>
            <w:tcBorders>
              <w:top w:val="nil"/>
              <w:left w:val="nil"/>
              <w:bottom w:val="nil"/>
              <w:right w:val="nil"/>
            </w:tcBorders>
            <w:shd w:val="clear" w:color="000000" w:fill="FFFFFF"/>
            <w:noWrap/>
            <w:vAlign w:val="center"/>
            <w:hideMark/>
          </w:tcPr>
          <w:p w14:paraId="0C9BC47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Grand Cape Mount</w:t>
            </w:r>
          </w:p>
        </w:tc>
        <w:tc>
          <w:tcPr>
            <w:tcW w:w="1209" w:type="dxa"/>
            <w:tcBorders>
              <w:top w:val="nil"/>
              <w:left w:val="single" w:sz="8" w:space="0" w:color="auto"/>
              <w:bottom w:val="nil"/>
              <w:right w:val="nil"/>
            </w:tcBorders>
            <w:shd w:val="clear" w:color="auto" w:fill="auto"/>
            <w:noWrap/>
            <w:vAlign w:val="center"/>
            <w:hideMark/>
          </w:tcPr>
          <w:p w14:paraId="4ECC3144"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18.80%</w:t>
            </w:r>
          </w:p>
        </w:tc>
        <w:tc>
          <w:tcPr>
            <w:tcW w:w="1282" w:type="dxa"/>
            <w:tcBorders>
              <w:top w:val="nil"/>
              <w:left w:val="nil"/>
              <w:bottom w:val="nil"/>
              <w:right w:val="single" w:sz="8" w:space="0" w:color="auto"/>
            </w:tcBorders>
            <w:shd w:val="clear" w:color="000000" w:fill="FFFFFF"/>
            <w:noWrap/>
            <w:vAlign w:val="center"/>
            <w:hideMark/>
          </w:tcPr>
          <w:p w14:paraId="0A8ACE1B"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1,166</w:t>
            </w:r>
          </w:p>
        </w:tc>
        <w:tc>
          <w:tcPr>
            <w:tcW w:w="983" w:type="dxa"/>
            <w:tcBorders>
              <w:top w:val="nil"/>
              <w:left w:val="nil"/>
              <w:bottom w:val="nil"/>
              <w:right w:val="nil"/>
            </w:tcBorders>
            <w:shd w:val="clear" w:color="000000" w:fill="FFFFFF"/>
            <w:noWrap/>
            <w:vAlign w:val="center"/>
            <w:hideMark/>
          </w:tcPr>
          <w:p w14:paraId="0A119177"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5</w:t>
            </w:r>
          </w:p>
        </w:tc>
        <w:tc>
          <w:tcPr>
            <w:tcW w:w="572" w:type="dxa"/>
            <w:tcBorders>
              <w:top w:val="nil"/>
              <w:left w:val="nil"/>
              <w:bottom w:val="nil"/>
              <w:right w:val="nil"/>
            </w:tcBorders>
            <w:shd w:val="clear" w:color="000000" w:fill="FFFFFF"/>
            <w:noWrap/>
            <w:vAlign w:val="center"/>
            <w:hideMark/>
          </w:tcPr>
          <w:p w14:paraId="5F0649C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33</w:t>
            </w:r>
          </w:p>
        </w:tc>
        <w:tc>
          <w:tcPr>
            <w:tcW w:w="1260" w:type="dxa"/>
            <w:tcBorders>
              <w:top w:val="nil"/>
              <w:left w:val="single" w:sz="8" w:space="0" w:color="auto"/>
              <w:bottom w:val="nil"/>
              <w:right w:val="nil"/>
            </w:tcBorders>
            <w:shd w:val="clear" w:color="000000" w:fill="FFFFFF"/>
            <w:noWrap/>
            <w:vAlign w:val="center"/>
            <w:hideMark/>
          </w:tcPr>
          <w:p w14:paraId="0F498FC5"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43</w:t>
            </w:r>
          </w:p>
        </w:tc>
        <w:tc>
          <w:tcPr>
            <w:tcW w:w="990" w:type="dxa"/>
            <w:tcBorders>
              <w:top w:val="nil"/>
              <w:left w:val="nil"/>
              <w:bottom w:val="nil"/>
              <w:right w:val="nil"/>
            </w:tcBorders>
            <w:shd w:val="clear" w:color="000000" w:fill="FFFFFF"/>
            <w:noWrap/>
            <w:vAlign w:val="center"/>
            <w:hideMark/>
          </w:tcPr>
          <w:p w14:paraId="141D33B0"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15</w:t>
            </w:r>
          </w:p>
        </w:tc>
        <w:tc>
          <w:tcPr>
            <w:tcW w:w="1260" w:type="dxa"/>
            <w:tcBorders>
              <w:top w:val="nil"/>
              <w:left w:val="nil"/>
              <w:bottom w:val="nil"/>
              <w:right w:val="nil"/>
            </w:tcBorders>
            <w:shd w:val="clear" w:color="000000" w:fill="FFFFFF"/>
            <w:noWrap/>
            <w:vAlign w:val="center"/>
            <w:hideMark/>
          </w:tcPr>
          <w:p w14:paraId="3F54A67A"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15</w:t>
            </w:r>
          </w:p>
        </w:tc>
        <w:tc>
          <w:tcPr>
            <w:tcW w:w="1260" w:type="dxa"/>
            <w:tcBorders>
              <w:top w:val="nil"/>
              <w:left w:val="nil"/>
              <w:bottom w:val="nil"/>
              <w:right w:val="nil"/>
            </w:tcBorders>
            <w:shd w:val="clear" w:color="000000" w:fill="FFFFFF"/>
            <w:noWrap/>
            <w:vAlign w:val="center"/>
            <w:hideMark/>
          </w:tcPr>
          <w:p w14:paraId="2D83715C"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13</w:t>
            </w:r>
          </w:p>
        </w:tc>
        <w:tc>
          <w:tcPr>
            <w:tcW w:w="1260" w:type="dxa"/>
            <w:tcBorders>
              <w:top w:val="nil"/>
              <w:left w:val="single" w:sz="8" w:space="0" w:color="auto"/>
              <w:bottom w:val="nil"/>
              <w:right w:val="nil"/>
            </w:tcBorders>
            <w:shd w:val="clear" w:color="000000" w:fill="FFFFFF"/>
            <w:noWrap/>
            <w:vAlign w:val="center"/>
            <w:hideMark/>
          </w:tcPr>
          <w:p w14:paraId="26A0A480"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1,166</w:t>
            </w:r>
          </w:p>
        </w:tc>
        <w:tc>
          <w:tcPr>
            <w:tcW w:w="900" w:type="dxa"/>
            <w:tcBorders>
              <w:top w:val="nil"/>
              <w:left w:val="nil"/>
              <w:bottom w:val="nil"/>
              <w:right w:val="nil"/>
            </w:tcBorders>
            <w:shd w:val="clear" w:color="auto" w:fill="auto"/>
            <w:noWrap/>
            <w:vAlign w:val="center"/>
            <w:hideMark/>
          </w:tcPr>
          <w:p w14:paraId="7BD38050"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408</w:t>
            </w:r>
          </w:p>
        </w:tc>
        <w:tc>
          <w:tcPr>
            <w:tcW w:w="900" w:type="dxa"/>
            <w:tcBorders>
              <w:top w:val="nil"/>
              <w:left w:val="nil"/>
              <w:bottom w:val="nil"/>
              <w:right w:val="nil"/>
            </w:tcBorders>
            <w:shd w:val="clear" w:color="auto" w:fill="auto"/>
            <w:noWrap/>
            <w:vAlign w:val="center"/>
            <w:hideMark/>
          </w:tcPr>
          <w:p w14:paraId="7BEE77A4"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408</w:t>
            </w:r>
          </w:p>
        </w:tc>
        <w:tc>
          <w:tcPr>
            <w:tcW w:w="810" w:type="dxa"/>
            <w:tcBorders>
              <w:top w:val="nil"/>
              <w:left w:val="nil"/>
              <w:bottom w:val="nil"/>
              <w:right w:val="nil"/>
            </w:tcBorders>
            <w:shd w:val="clear" w:color="auto" w:fill="auto"/>
            <w:noWrap/>
            <w:vAlign w:val="center"/>
            <w:hideMark/>
          </w:tcPr>
          <w:p w14:paraId="0670D514"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350</w:t>
            </w:r>
          </w:p>
        </w:tc>
      </w:tr>
      <w:tr w:rsidR="00F04F77" w:rsidRPr="005943DF" w14:paraId="1A12AF03" w14:textId="77777777" w:rsidTr="00F04F77">
        <w:trPr>
          <w:trHeight w:val="290"/>
        </w:trPr>
        <w:tc>
          <w:tcPr>
            <w:tcW w:w="2254" w:type="dxa"/>
            <w:tcBorders>
              <w:top w:val="nil"/>
              <w:left w:val="nil"/>
              <w:bottom w:val="nil"/>
              <w:right w:val="nil"/>
            </w:tcBorders>
            <w:shd w:val="clear" w:color="000000" w:fill="FFFFFF"/>
            <w:noWrap/>
            <w:vAlign w:val="center"/>
            <w:hideMark/>
          </w:tcPr>
          <w:p w14:paraId="0B662E98"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xml:space="preserve">Grand </w:t>
            </w:r>
            <w:proofErr w:type="spellStart"/>
            <w:r w:rsidRPr="005943DF">
              <w:rPr>
                <w:rFonts w:ascii="Calibri" w:hAnsi="Calibri" w:cs="Calibri"/>
                <w:color w:val="000000"/>
                <w:sz w:val="20"/>
                <w:szCs w:val="20"/>
              </w:rPr>
              <w:t>Gedeh</w:t>
            </w:r>
            <w:proofErr w:type="spellEnd"/>
          </w:p>
        </w:tc>
        <w:tc>
          <w:tcPr>
            <w:tcW w:w="1209" w:type="dxa"/>
            <w:tcBorders>
              <w:top w:val="nil"/>
              <w:left w:val="single" w:sz="8" w:space="0" w:color="auto"/>
              <w:bottom w:val="nil"/>
              <w:right w:val="nil"/>
            </w:tcBorders>
            <w:shd w:val="clear" w:color="000000" w:fill="FFFFFF"/>
            <w:noWrap/>
            <w:vAlign w:val="center"/>
            <w:hideMark/>
          </w:tcPr>
          <w:p w14:paraId="6A16406D"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15.60%</w:t>
            </w:r>
          </w:p>
        </w:tc>
        <w:tc>
          <w:tcPr>
            <w:tcW w:w="1282" w:type="dxa"/>
            <w:tcBorders>
              <w:top w:val="nil"/>
              <w:left w:val="nil"/>
              <w:bottom w:val="nil"/>
              <w:right w:val="single" w:sz="8" w:space="0" w:color="auto"/>
            </w:tcBorders>
            <w:shd w:val="clear" w:color="000000" w:fill="FFFFFF"/>
            <w:noWrap/>
            <w:vAlign w:val="center"/>
            <w:hideMark/>
          </w:tcPr>
          <w:p w14:paraId="72B2932D"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967</w:t>
            </w:r>
          </w:p>
        </w:tc>
        <w:tc>
          <w:tcPr>
            <w:tcW w:w="983" w:type="dxa"/>
            <w:tcBorders>
              <w:top w:val="nil"/>
              <w:left w:val="nil"/>
              <w:bottom w:val="nil"/>
              <w:right w:val="nil"/>
            </w:tcBorders>
            <w:shd w:val="clear" w:color="000000" w:fill="FFFFFF"/>
            <w:noWrap/>
            <w:vAlign w:val="center"/>
            <w:hideMark/>
          </w:tcPr>
          <w:p w14:paraId="47C50FAC"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8</w:t>
            </w:r>
          </w:p>
        </w:tc>
        <w:tc>
          <w:tcPr>
            <w:tcW w:w="572" w:type="dxa"/>
            <w:tcBorders>
              <w:top w:val="nil"/>
              <w:left w:val="nil"/>
              <w:bottom w:val="nil"/>
              <w:right w:val="nil"/>
            </w:tcBorders>
            <w:shd w:val="clear" w:color="000000" w:fill="FFFFFF"/>
            <w:noWrap/>
            <w:vAlign w:val="center"/>
            <w:hideMark/>
          </w:tcPr>
          <w:p w14:paraId="6DF709BB"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36</w:t>
            </w:r>
          </w:p>
        </w:tc>
        <w:tc>
          <w:tcPr>
            <w:tcW w:w="1260" w:type="dxa"/>
            <w:tcBorders>
              <w:top w:val="nil"/>
              <w:left w:val="single" w:sz="8" w:space="0" w:color="auto"/>
              <w:bottom w:val="nil"/>
              <w:right w:val="nil"/>
            </w:tcBorders>
            <w:shd w:val="clear" w:color="000000" w:fill="FFFFFF"/>
            <w:noWrap/>
            <w:vAlign w:val="center"/>
            <w:hideMark/>
          </w:tcPr>
          <w:p w14:paraId="393D3961"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36</w:t>
            </w:r>
          </w:p>
        </w:tc>
        <w:tc>
          <w:tcPr>
            <w:tcW w:w="990" w:type="dxa"/>
            <w:tcBorders>
              <w:top w:val="nil"/>
              <w:left w:val="nil"/>
              <w:bottom w:val="nil"/>
              <w:right w:val="nil"/>
            </w:tcBorders>
            <w:shd w:val="clear" w:color="000000" w:fill="FFFFFF"/>
            <w:noWrap/>
            <w:vAlign w:val="center"/>
            <w:hideMark/>
          </w:tcPr>
          <w:p w14:paraId="7CCF0E2F"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13</w:t>
            </w:r>
          </w:p>
        </w:tc>
        <w:tc>
          <w:tcPr>
            <w:tcW w:w="1260" w:type="dxa"/>
            <w:tcBorders>
              <w:top w:val="nil"/>
              <w:left w:val="nil"/>
              <w:bottom w:val="nil"/>
              <w:right w:val="nil"/>
            </w:tcBorders>
            <w:shd w:val="clear" w:color="000000" w:fill="FFFFFF"/>
            <w:noWrap/>
            <w:vAlign w:val="center"/>
            <w:hideMark/>
          </w:tcPr>
          <w:p w14:paraId="2E601A03"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13</w:t>
            </w:r>
          </w:p>
        </w:tc>
        <w:tc>
          <w:tcPr>
            <w:tcW w:w="1260" w:type="dxa"/>
            <w:tcBorders>
              <w:top w:val="nil"/>
              <w:left w:val="nil"/>
              <w:bottom w:val="nil"/>
              <w:right w:val="nil"/>
            </w:tcBorders>
            <w:shd w:val="clear" w:color="000000" w:fill="FFFFFF"/>
            <w:noWrap/>
            <w:vAlign w:val="center"/>
            <w:hideMark/>
          </w:tcPr>
          <w:p w14:paraId="37D29F2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10</w:t>
            </w:r>
          </w:p>
        </w:tc>
        <w:tc>
          <w:tcPr>
            <w:tcW w:w="1260" w:type="dxa"/>
            <w:tcBorders>
              <w:top w:val="nil"/>
              <w:left w:val="single" w:sz="8" w:space="0" w:color="auto"/>
              <w:bottom w:val="nil"/>
              <w:right w:val="nil"/>
            </w:tcBorders>
            <w:shd w:val="clear" w:color="000000" w:fill="FFFFFF"/>
            <w:noWrap/>
            <w:vAlign w:val="center"/>
            <w:hideMark/>
          </w:tcPr>
          <w:p w14:paraId="2630B8F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967</w:t>
            </w:r>
          </w:p>
        </w:tc>
        <w:tc>
          <w:tcPr>
            <w:tcW w:w="900" w:type="dxa"/>
            <w:tcBorders>
              <w:top w:val="nil"/>
              <w:left w:val="nil"/>
              <w:bottom w:val="nil"/>
              <w:right w:val="nil"/>
            </w:tcBorders>
            <w:shd w:val="clear" w:color="auto" w:fill="auto"/>
            <w:noWrap/>
            <w:vAlign w:val="center"/>
            <w:hideMark/>
          </w:tcPr>
          <w:p w14:paraId="3634CA1A"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339</w:t>
            </w:r>
          </w:p>
        </w:tc>
        <w:tc>
          <w:tcPr>
            <w:tcW w:w="900" w:type="dxa"/>
            <w:tcBorders>
              <w:top w:val="nil"/>
              <w:left w:val="nil"/>
              <w:bottom w:val="nil"/>
              <w:right w:val="nil"/>
            </w:tcBorders>
            <w:shd w:val="clear" w:color="auto" w:fill="auto"/>
            <w:noWrap/>
            <w:vAlign w:val="center"/>
            <w:hideMark/>
          </w:tcPr>
          <w:p w14:paraId="223A1047"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339</w:t>
            </w:r>
          </w:p>
        </w:tc>
        <w:tc>
          <w:tcPr>
            <w:tcW w:w="810" w:type="dxa"/>
            <w:tcBorders>
              <w:top w:val="nil"/>
              <w:left w:val="nil"/>
              <w:bottom w:val="nil"/>
              <w:right w:val="nil"/>
            </w:tcBorders>
            <w:shd w:val="clear" w:color="auto" w:fill="auto"/>
            <w:noWrap/>
            <w:vAlign w:val="center"/>
            <w:hideMark/>
          </w:tcPr>
          <w:p w14:paraId="288F3C8D"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290</w:t>
            </w:r>
          </w:p>
        </w:tc>
      </w:tr>
      <w:tr w:rsidR="00F04F77" w:rsidRPr="005943DF" w14:paraId="0D8FE944" w14:textId="77777777" w:rsidTr="00F04F77">
        <w:trPr>
          <w:trHeight w:val="290"/>
        </w:trPr>
        <w:tc>
          <w:tcPr>
            <w:tcW w:w="2254" w:type="dxa"/>
            <w:tcBorders>
              <w:top w:val="nil"/>
              <w:left w:val="nil"/>
              <w:bottom w:val="nil"/>
              <w:right w:val="nil"/>
            </w:tcBorders>
            <w:shd w:val="clear" w:color="000000" w:fill="FFFFFF"/>
            <w:noWrap/>
            <w:vAlign w:val="center"/>
            <w:hideMark/>
          </w:tcPr>
          <w:p w14:paraId="59D0CBFF" w14:textId="77777777" w:rsidR="00F04F77" w:rsidRPr="005943DF" w:rsidRDefault="00F04F77" w:rsidP="00F04F77">
            <w:pPr>
              <w:rPr>
                <w:rFonts w:ascii="Calibri" w:hAnsi="Calibri" w:cs="Calibri"/>
                <w:color w:val="000000"/>
                <w:sz w:val="20"/>
                <w:szCs w:val="20"/>
              </w:rPr>
            </w:pPr>
            <w:proofErr w:type="spellStart"/>
            <w:r w:rsidRPr="005943DF">
              <w:rPr>
                <w:rFonts w:ascii="Calibri" w:hAnsi="Calibri" w:cs="Calibri"/>
                <w:color w:val="000000"/>
                <w:sz w:val="20"/>
                <w:szCs w:val="20"/>
              </w:rPr>
              <w:t>Nimba</w:t>
            </w:r>
            <w:proofErr w:type="spellEnd"/>
          </w:p>
        </w:tc>
        <w:tc>
          <w:tcPr>
            <w:tcW w:w="1209" w:type="dxa"/>
            <w:tcBorders>
              <w:top w:val="nil"/>
              <w:left w:val="single" w:sz="8" w:space="0" w:color="auto"/>
              <w:bottom w:val="nil"/>
              <w:right w:val="nil"/>
            </w:tcBorders>
            <w:shd w:val="clear" w:color="000000" w:fill="FFFFFF"/>
            <w:noWrap/>
            <w:vAlign w:val="center"/>
            <w:hideMark/>
          </w:tcPr>
          <w:p w14:paraId="3A2EE18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59.00%</w:t>
            </w:r>
          </w:p>
        </w:tc>
        <w:tc>
          <w:tcPr>
            <w:tcW w:w="1282" w:type="dxa"/>
            <w:tcBorders>
              <w:top w:val="nil"/>
              <w:left w:val="nil"/>
              <w:bottom w:val="nil"/>
              <w:right w:val="single" w:sz="8" w:space="0" w:color="auto"/>
            </w:tcBorders>
            <w:shd w:val="clear" w:color="000000" w:fill="FFFFFF"/>
            <w:noWrap/>
            <w:vAlign w:val="center"/>
            <w:hideMark/>
          </w:tcPr>
          <w:p w14:paraId="338F0DD3"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3,658</w:t>
            </w:r>
          </w:p>
        </w:tc>
        <w:tc>
          <w:tcPr>
            <w:tcW w:w="983" w:type="dxa"/>
            <w:tcBorders>
              <w:top w:val="nil"/>
              <w:left w:val="nil"/>
              <w:bottom w:val="nil"/>
              <w:right w:val="nil"/>
            </w:tcBorders>
            <w:shd w:val="clear" w:color="000000" w:fill="FFFFFF"/>
            <w:noWrap/>
            <w:vAlign w:val="center"/>
            <w:hideMark/>
          </w:tcPr>
          <w:p w14:paraId="12123551"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17</w:t>
            </w:r>
          </w:p>
        </w:tc>
        <w:tc>
          <w:tcPr>
            <w:tcW w:w="572" w:type="dxa"/>
            <w:tcBorders>
              <w:top w:val="nil"/>
              <w:left w:val="nil"/>
              <w:bottom w:val="nil"/>
              <w:right w:val="nil"/>
            </w:tcBorders>
            <w:shd w:val="clear" w:color="000000" w:fill="FFFFFF"/>
            <w:noWrap/>
            <w:vAlign w:val="center"/>
            <w:hideMark/>
          </w:tcPr>
          <w:p w14:paraId="5F9419D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74</w:t>
            </w:r>
          </w:p>
        </w:tc>
        <w:tc>
          <w:tcPr>
            <w:tcW w:w="1260" w:type="dxa"/>
            <w:tcBorders>
              <w:top w:val="nil"/>
              <w:left w:val="single" w:sz="8" w:space="0" w:color="auto"/>
              <w:bottom w:val="nil"/>
              <w:right w:val="nil"/>
            </w:tcBorders>
            <w:shd w:val="clear" w:color="000000" w:fill="FFFFFF"/>
            <w:noWrap/>
            <w:vAlign w:val="center"/>
            <w:hideMark/>
          </w:tcPr>
          <w:p w14:paraId="4FB0873A"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133</w:t>
            </w:r>
          </w:p>
        </w:tc>
        <w:tc>
          <w:tcPr>
            <w:tcW w:w="990" w:type="dxa"/>
            <w:tcBorders>
              <w:top w:val="nil"/>
              <w:left w:val="nil"/>
              <w:bottom w:val="nil"/>
              <w:right w:val="nil"/>
            </w:tcBorders>
            <w:shd w:val="clear" w:color="000000" w:fill="FFFFFF"/>
            <w:noWrap/>
            <w:vAlign w:val="center"/>
            <w:hideMark/>
          </w:tcPr>
          <w:p w14:paraId="42409D67"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47</w:t>
            </w:r>
          </w:p>
        </w:tc>
        <w:tc>
          <w:tcPr>
            <w:tcW w:w="1260" w:type="dxa"/>
            <w:tcBorders>
              <w:top w:val="nil"/>
              <w:left w:val="nil"/>
              <w:bottom w:val="nil"/>
              <w:right w:val="nil"/>
            </w:tcBorders>
            <w:shd w:val="clear" w:color="000000" w:fill="FFFFFF"/>
            <w:noWrap/>
            <w:vAlign w:val="center"/>
            <w:hideMark/>
          </w:tcPr>
          <w:p w14:paraId="43E35062"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47</w:t>
            </w:r>
          </w:p>
        </w:tc>
        <w:tc>
          <w:tcPr>
            <w:tcW w:w="1260" w:type="dxa"/>
            <w:tcBorders>
              <w:top w:val="nil"/>
              <w:left w:val="nil"/>
              <w:bottom w:val="nil"/>
              <w:right w:val="nil"/>
            </w:tcBorders>
            <w:shd w:val="clear" w:color="000000" w:fill="FFFFFF"/>
            <w:noWrap/>
            <w:vAlign w:val="center"/>
            <w:hideMark/>
          </w:tcPr>
          <w:p w14:paraId="028FA2E3"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39</w:t>
            </w:r>
          </w:p>
        </w:tc>
        <w:tc>
          <w:tcPr>
            <w:tcW w:w="1260" w:type="dxa"/>
            <w:tcBorders>
              <w:top w:val="nil"/>
              <w:left w:val="single" w:sz="8" w:space="0" w:color="auto"/>
              <w:bottom w:val="nil"/>
              <w:right w:val="nil"/>
            </w:tcBorders>
            <w:shd w:val="clear" w:color="000000" w:fill="FFFFFF"/>
            <w:noWrap/>
            <w:vAlign w:val="center"/>
            <w:hideMark/>
          </w:tcPr>
          <w:p w14:paraId="5B68856D"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3,658</w:t>
            </w:r>
          </w:p>
        </w:tc>
        <w:tc>
          <w:tcPr>
            <w:tcW w:w="900" w:type="dxa"/>
            <w:tcBorders>
              <w:top w:val="nil"/>
              <w:left w:val="nil"/>
              <w:bottom w:val="nil"/>
              <w:right w:val="nil"/>
            </w:tcBorders>
            <w:shd w:val="clear" w:color="auto" w:fill="auto"/>
            <w:noWrap/>
            <w:vAlign w:val="center"/>
            <w:hideMark/>
          </w:tcPr>
          <w:p w14:paraId="53D391D2"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1280</w:t>
            </w:r>
          </w:p>
        </w:tc>
        <w:tc>
          <w:tcPr>
            <w:tcW w:w="900" w:type="dxa"/>
            <w:tcBorders>
              <w:top w:val="nil"/>
              <w:left w:val="nil"/>
              <w:bottom w:val="nil"/>
              <w:right w:val="nil"/>
            </w:tcBorders>
            <w:shd w:val="clear" w:color="auto" w:fill="auto"/>
            <w:noWrap/>
            <w:vAlign w:val="center"/>
            <w:hideMark/>
          </w:tcPr>
          <w:p w14:paraId="768E135B"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1280</w:t>
            </w:r>
          </w:p>
        </w:tc>
        <w:tc>
          <w:tcPr>
            <w:tcW w:w="810" w:type="dxa"/>
            <w:tcBorders>
              <w:top w:val="nil"/>
              <w:left w:val="nil"/>
              <w:bottom w:val="nil"/>
              <w:right w:val="nil"/>
            </w:tcBorders>
            <w:shd w:val="clear" w:color="auto" w:fill="auto"/>
            <w:noWrap/>
            <w:vAlign w:val="center"/>
            <w:hideMark/>
          </w:tcPr>
          <w:p w14:paraId="438983BE"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1097</w:t>
            </w:r>
          </w:p>
        </w:tc>
      </w:tr>
      <w:tr w:rsidR="00F04F77" w:rsidRPr="005943DF" w14:paraId="10192105" w14:textId="77777777" w:rsidTr="00F04F77">
        <w:trPr>
          <w:trHeight w:val="300"/>
        </w:trPr>
        <w:tc>
          <w:tcPr>
            <w:tcW w:w="2254" w:type="dxa"/>
            <w:tcBorders>
              <w:top w:val="nil"/>
              <w:left w:val="nil"/>
              <w:bottom w:val="single" w:sz="8" w:space="0" w:color="auto"/>
              <w:right w:val="nil"/>
            </w:tcBorders>
            <w:shd w:val="clear" w:color="000000" w:fill="FFFFFF"/>
            <w:noWrap/>
            <w:vAlign w:val="center"/>
            <w:hideMark/>
          </w:tcPr>
          <w:p w14:paraId="64F495FD" w14:textId="77777777" w:rsidR="00F04F77" w:rsidRPr="005943DF" w:rsidRDefault="00F04F77" w:rsidP="00F04F77">
            <w:pPr>
              <w:rPr>
                <w:rFonts w:ascii="Calibri" w:hAnsi="Calibri" w:cs="Calibri"/>
                <w:color w:val="000000"/>
                <w:sz w:val="20"/>
                <w:szCs w:val="20"/>
              </w:rPr>
            </w:pPr>
            <w:proofErr w:type="spellStart"/>
            <w:r w:rsidRPr="005943DF">
              <w:rPr>
                <w:rFonts w:ascii="Calibri" w:hAnsi="Calibri" w:cs="Calibri"/>
                <w:color w:val="000000"/>
                <w:sz w:val="20"/>
                <w:szCs w:val="20"/>
              </w:rPr>
              <w:t>Sinoe</w:t>
            </w:r>
            <w:proofErr w:type="spellEnd"/>
          </w:p>
        </w:tc>
        <w:tc>
          <w:tcPr>
            <w:tcW w:w="1209" w:type="dxa"/>
            <w:tcBorders>
              <w:top w:val="nil"/>
              <w:left w:val="single" w:sz="8" w:space="0" w:color="auto"/>
              <w:bottom w:val="single" w:sz="8" w:space="0" w:color="auto"/>
              <w:right w:val="nil"/>
            </w:tcBorders>
            <w:shd w:val="clear" w:color="000000" w:fill="FFFFFF"/>
            <w:noWrap/>
            <w:vAlign w:val="center"/>
            <w:hideMark/>
          </w:tcPr>
          <w:p w14:paraId="162B0545"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6.60%</w:t>
            </w:r>
          </w:p>
        </w:tc>
        <w:tc>
          <w:tcPr>
            <w:tcW w:w="1282" w:type="dxa"/>
            <w:tcBorders>
              <w:top w:val="nil"/>
              <w:left w:val="nil"/>
              <w:bottom w:val="single" w:sz="8" w:space="0" w:color="auto"/>
              <w:right w:val="single" w:sz="8" w:space="0" w:color="auto"/>
            </w:tcBorders>
            <w:shd w:val="clear" w:color="000000" w:fill="FFFFFF"/>
            <w:noWrap/>
            <w:vAlign w:val="center"/>
            <w:hideMark/>
          </w:tcPr>
          <w:p w14:paraId="0B75F34C"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409</w:t>
            </w:r>
          </w:p>
        </w:tc>
        <w:tc>
          <w:tcPr>
            <w:tcW w:w="983" w:type="dxa"/>
            <w:tcBorders>
              <w:top w:val="nil"/>
              <w:left w:val="nil"/>
              <w:bottom w:val="single" w:sz="8" w:space="0" w:color="auto"/>
              <w:right w:val="nil"/>
            </w:tcBorders>
            <w:shd w:val="clear" w:color="000000" w:fill="FFFFFF"/>
            <w:noWrap/>
            <w:vAlign w:val="center"/>
            <w:hideMark/>
          </w:tcPr>
          <w:p w14:paraId="47036C2C"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17</w:t>
            </w:r>
          </w:p>
        </w:tc>
        <w:tc>
          <w:tcPr>
            <w:tcW w:w="572" w:type="dxa"/>
            <w:tcBorders>
              <w:top w:val="nil"/>
              <w:left w:val="nil"/>
              <w:bottom w:val="single" w:sz="8" w:space="0" w:color="auto"/>
              <w:right w:val="nil"/>
            </w:tcBorders>
            <w:shd w:val="clear" w:color="000000" w:fill="FFFFFF"/>
            <w:noWrap/>
            <w:vAlign w:val="center"/>
            <w:hideMark/>
          </w:tcPr>
          <w:p w14:paraId="6959AB5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112</w:t>
            </w:r>
          </w:p>
        </w:tc>
        <w:tc>
          <w:tcPr>
            <w:tcW w:w="1260" w:type="dxa"/>
            <w:tcBorders>
              <w:top w:val="nil"/>
              <w:left w:val="single" w:sz="8" w:space="0" w:color="auto"/>
              <w:bottom w:val="single" w:sz="8" w:space="0" w:color="auto"/>
              <w:right w:val="nil"/>
            </w:tcBorders>
            <w:shd w:val="clear" w:color="000000" w:fill="FFFFFF"/>
            <w:noWrap/>
            <w:vAlign w:val="center"/>
            <w:hideMark/>
          </w:tcPr>
          <w:p w14:paraId="300F6D9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15</w:t>
            </w:r>
          </w:p>
        </w:tc>
        <w:tc>
          <w:tcPr>
            <w:tcW w:w="990" w:type="dxa"/>
            <w:tcBorders>
              <w:top w:val="nil"/>
              <w:left w:val="nil"/>
              <w:bottom w:val="single" w:sz="8" w:space="0" w:color="auto"/>
              <w:right w:val="nil"/>
            </w:tcBorders>
            <w:shd w:val="clear" w:color="000000" w:fill="FFFFFF"/>
            <w:noWrap/>
            <w:vAlign w:val="center"/>
            <w:hideMark/>
          </w:tcPr>
          <w:p w14:paraId="5AEC2826"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5</w:t>
            </w:r>
          </w:p>
        </w:tc>
        <w:tc>
          <w:tcPr>
            <w:tcW w:w="1260" w:type="dxa"/>
            <w:tcBorders>
              <w:top w:val="nil"/>
              <w:left w:val="nil"/>
              <w:bottom w:val="single" w:sz="8" w:space="0" w:color="auto"/>
              <w:right w:val="nil"/>
            </w:tcBorders>
            <w:shd w:val="clear" w:color="000000" w:fill="FFFFFF"/>
            <w:noWrap/>
            <w:vAlign w:val="center"/>
            <w:hideMark/>
          </w:tcPr>
          <w:p w14:paraId="30CD220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5</w:t>
            </w:r>
          </w:p>
        </w:tc>
        <w:tc>
          <w:tcPr>
            <w:tcW w:w="1260" w:type="dxa"/>
            <w:tcBorders>
              <w:top w:val="nil"/>
              <w:left w:val="nil"/>
              <w:bottom w:val="single" w:sz="8" w:space="0" w:color="auto"/>
              <w:right w:val="nil"/>
            </w:tcBorders>
            <w:shd w:val="clear" w:color="000000" w:fill="FFFFFF"/>
            <w:noWrap/>
            <w:vAlign w:val="center"/>
            <w:hideMark/>
          </w:tcPr>
          <w:p w14:paraId="489F59C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5</w:t>
            </w:r>
          </w:p>
        </w:tc>
        <w:tc>
          <w:tcPr>
            <w:tcW w:w="1260" w:type="dxa"/>
            <w:tcBorders>
              <w:top w:val="nil"/>
              <w:left w:val="single" w:sz="8" w:space="0" w:color="auto"/>
              <w:bottom w:val="single" w:sz="8" w:space="0" w:color="auto"/>
              <w:right w:val="nil"/>
            </w:tcBorders>
            <w:shd w:val="clear" w:color="000000" w:fill="FFFFFF"/>
            <w:noWrap/>
            <w:vAlign w:val="center"/>
            <w:hideMark/>
          </w:tcPr>
          <w:p w14:paraId="2444356F"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409</w:t>
            </w:r>
          </w:p>
        </w:tc>
        <w:tc>
          <w:tcPr>
            <w:tcW w:w="900" w:type="dxa"/>
            <w:tcBorders>
              <w:top w:val="nil"/>
              <w:left w:val="nil"/>
              <w:bottom w:val="single" w:sz="8" w:space="0" w:color="auto"/>
              <w:right w:val="nil"/>
            </w:tcBorders>
            <w:shd w:val="clear" w:color="auto" w:fill="auto"/>
            <w:noWrap/>
            <w:vAlign w:val="center"/>
            <w:hideMark/>
          </w:tcPr>
          <w:p w14:paraId="67C2ACC0"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143</w:t>
            </w:r>
          </w:p>
        </w:tc>
        <w:tc>
          <w:tcPr>
            <w:tcW w:w="900" w:type="dxa"/>
            <w:tcBorders>
              <w:top w:val="nil"/>
              <w:left w:val="nil"/>
              <w:bottom w:val="single" w:sz="8" w:space="0" w:color="auto"/>
              <w:right w:val="nil"/>
            </w:tcBorders>
            <w:shd w:val="clear" w:color="auto" w:fill="auto"/>
            <w:noWrap/>
            <w:vAlign w:val="center"/>
            <w:hideMark/>
          </w:tcPr>
          <w:p w14:paraId="326A4241"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143</w:t>
            </w:r>
          </w:p>
        </w:tc>
        <w:tc>
          <w:tcPr>
            <w:tcW w:w="810" w:type="dxa"/>
            <w:tcBorders>
              <w:top w:val="nil"/>
              <w:left w:val="nil"/>
              <w:bottom w:val="single" w:sz="8" w:space="0" w:color="auto"/>
              <w:right w:val="nil"/>
            </w:tcBorders>
            <w:shd w:val="clear" w:color="auto" w:fill="auto"/>
            <w:noWrap/>
            <w:vAlign w:val="center"/>
            <w:hideMark/>
          </w:tcPr>
          <w:p w14:paraId="317C7ECC"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123</w:t>
            </w:r>
          </w:p>
        </w:tc>
      </w:tr>
      <w:tr w:rsidR="00F04F77" w:rsidRPr="005943DF" w14:paraId="272810C3" w14:textId="77777777" w:rsidTr="00F04F77">
        <w:trPr>
          <w:trHeight w:val="290"/>
        </w:trPr>
        <w:tc>
          <w:tcPr>
            <w:tcW w:w="2254" w:type="dxa"/>
            <w:tcBorders>
              <w:top w:val="nil"/>
              <w:left w:val="nil"/>
              <w:bottom w:val="nil"/>
              <w:right w:val="nil"/>
            </w:tcBorders>
            <w:shd w:val="clear" w:color="000000" w:fill="FFFFFF"/>
            <w:noWrap/>
            <w:vAlign w:val="center"/>
            <w:hideMark/>
          </w:tcPr>
          <w:p w14:paraId="2F14662E"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Total</w:t>
            </w:r>
          </w:p>
        </w:tc>
        <w:tc>
          <w:tcPr>
            <w:tcW w:w="1209" w:type="dxa"/>
            <w:tcBorders>
              <w:top w:val="nil"/>
              <w:left w:val="single" w:sz="8" w:space="0" w:color="auto"/>
              <w:bottom w:val="nil"/>
              <w:right w:val="nil"/>
            </w:tcBorders>
            <w:shd w:val="clear" w:color="000000" w:fill="FFFFFF"/>
            <w:noWrap/>
            <w:vAlign w:val="center"/>
            <w:hideMark/>
          </w:tcPr>
          <w:p w14:paraId="3CA0B061"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100.00%</w:t>
            </w:r>
          </w:p>
        </w:tc>
        <w:tc>
          <w:tcPr>
            <w:tcW w:w="1282" w:type="dxa"/>
            <w:tcBorders>
              <w:top w:val="nil"/>
              <w:left w:val="nil"/>
              <w:bottom w:val="nil"/>
              <w:right w:val="nil"/>
            </w:tcBorders>
            <w:shd w:val="clear" w:color="000000" w:fill="FFFFFF"/>
            <w:noWrap/>
            <w:vAlign w:val="center"/>
            <w:hideMark/>
          </w:tcPr>
          <w:p w14:paraId="7B9B3F85"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6,200</w:t>
            </w:r>
          </w:p>
        </w:tc>
        <w:tc>
          <w:tcPr>
            <w:tcW w:w="983" w:type="dxa"/>
            <w:tcBorders>
              <w:top w:val="nil"/>
              <w:left w:val="single" w:sz="8" w:space="0" w:color="auto"/>
              <w:bottom w:val="nil"/>
              <w:right w:val="nil"/>
            </w:tcBorders>
            <w:shd w:val="clear" w:color="000000" w:fill="FFFFFF"/>
            <w:noWrap/>
            <w:vAlign w:val="center"/>
            <w:hideMark/>
          </w:tcPr>
          <w:p w14:paraId="0DE0B9B2"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47</w:t>
            </w:r>
          </w:p>
        </w:tc>
        <w:tc>
          <w:tcPr>
            <w:tcW w:w="572" w:type="dxa"/>
            <w:tcBorders>
              <w:top w:val="nil"/>
              <w:left w:val="nil"/>
              <w:bottom w:val="nil"/>
              <w:right w:val="nil"/>
            </w:tcBorders>
            <w:shd w:val="clear" w:color="000000" w:fill="FFFFFF"/>
            <w:noWrap/>
            <w:vAlign w:val="center"/>
            <w:hideMark/>
          </w:tcPr>
          <w:p w14:paraId="01409631"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255</w:t>
            </w:r>
          </w:p>
        </w:tc>
        <w:tc>
          <w:tcPr>
            <w:tcW w:w="1260" w:type="dxa"/>
            <w:tcBorders>
              <w:top w:val="nil"/>
              <w:left w:val="single" w:sz="8" w:space="0" w:color="auto"/>
              <w:bottom w:val="nil"/>
              <w:right w:val="nil"/>
            </w:tcBorders>
            <w:shd w:val="clear" w:color="000000" w:fill="FFFFFF"/>
            <w:noWrap/>
            <w:vAlign w:val="center"/>
            <w:hideMark/>
          </w:tcPr>
          <w:p w14:paraId="25CE95F1"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227</w:t>
            </w:r>
          </w:p>
        </w:tc>
        <w:tc>
          <w:tcPr>
            <w:tcW w:w="990" w:type="dxa"/>
            <w:tcBorders>
              <w:top w:val="nil"/>
              <w:left w:val="nil"/>
              <w:bottom w:val="nil"/>
              <w:right w:val="nil"/>
            </w:tcBorders>
            <w:shd w:val="clear" w:color="000000" w:fill="FFFFFF"/>
            <w:noWrap/>
            <w:vAlign w:val="center"/>
            <w:hideMark/>
          </w:tcPr>
          <w:p w14:paraId="015B049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80</w:t>
            </w:r>
          </w:p>
        </w:tc>
        <w:tc>
          <w:tcPr>
            <w:tcW w:w="1260" w:type="dxa"/>
            <w:tcBorders>
              <w:top w:val="nil"/>
              <w:left w:val="nil"/>
              <w:bottom w:val="nil"/>
              <w:right w:val="nil"/>
            </w:tcBorders>
            <w:shd w:val="clear" w:color="000000" w:fill="FFFFFF"/>
            <w:noWrap/>
            <w:vAlign w:val="center"/>
            <w:hideMark/>
          </w:tcPr>
          <w:p w14:paraId="1BCCB3A5"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80</w:t>
            </w:r>
          </w:p>
        </w:tc>
        <w:tc>
          <w:tcPr>
            <w:tcW w:w="1260" w:type="dxa"/>
            <w:tcBorders>
              <w:top w:val="nil"/>
              <w:left w:val="nil"/>
              <w:bottom w:val="nil"/>
              <w:right w:val="nil"/>
            </w:tcBorders>
            <w:shd w:val="clear" w:color="000000" w:fill="FFFFFF"/>
            <w:noWrap/>
            <w:vAlign w:val="center"/>
            <w:hideMark/>
          </w:tcPr>
          <w:p w14:paraId="1714906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67</w:t>
            </w:r>
          </w:p>
        </w:tc>
        <w:tc>
          <w:tcPr>
            <w:tcW w:w="1260" w:type="dxa"/>
            <w:tcBorders>
              <w:top w:val="nil"/>
              <w:left w:val="single" w:sz="8" w:space="0" w:color="auto"/>
              <w:bottom w:val="nil"/>
              <w:right w:val="nil"/>
            </w:tcBorders>
            <w:shd w:val="clear" w:color="000000" w:fill="FFFFFF"/>
            <w:noWrap/>
            <w:vAlign w:val="center"/>
            <w:hideMark/>
          </w:tcPr>
          <w:p w14:paraId="0AF4A9BF"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6,200</w:t>
            </w:r>
          </w:p>
        </w:tc>
        <w:tc>
          <w:tcPr>
            <w:tcW w:w="900" w:type="dxa"/>
            <w:tcBorders>
              <w:top w:val="nil"/>
              <w:left w:val="nil"/>
              <w:bottom w:val="nil"/>
              <w:right w:val="nil"/>
            </w:tcBorders>
            <w:shd w:val="clear" w:color="000000" w:fill="FFFFFF"/>
            <w:noWrap/>
            <w:vAlign w:val="center"/>
            <w:hideMark/>
          </w:tcPr>
          <w:p w14:paraId="6720AE32"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2,170</w:t>
            </w:r>
          </w:p>
        </w:tc>
        <w:tc>
          <w:tcPr>
            <w:tcW w:w="900" w:type="dxa"/>
            <w:tcBorders>
              <w:top w:val="nil"/>
              <w:left w:val="nil"/>
              <w:bottom w:val="nil"/>
              <w:right w:val="nil"/>
            </w:tcBorders>
            <w:shd w:val="clear" w:color="000000" w:fill="FFFFFF"/>
            <w:noWrap/>
            <w:vAlign w:val="center"/>
            <w:hideMark/>
          </w:tcPr>
          <w:p w14:paraId="6BC79BA3"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2,170</w:t>
            </w:r>
          </w:p>
        </w:tc>
        <w:tc>
          <w:tcPr>
            <w:tcW w:w="810" w:type="dxa"/>
            <w:tcBorders>
              <w:top w:val="nil"/>
              <w:left w:val="nil"/>
              <w:bottom w:val="nil"/>
              <w:right w:val="nil"/>
            </w:tcBorders>
            <w:shd w:val="clear" w:color="000000" w:fill="FFFFFF"/>
            <w:noWrap/>
            <w:vAlign w:val="center"/>
            <w:hideMark/>
          </w:tcPr>
          <w:p w14:paraId="63AAB67F"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1,860</w:t>
            </w:r>
          </w:p>
        </w:tc>
      </w:tr>
      <w:tr w:rsidR="00F04F77" w:rsidRPr="005943DF" w14:paraId="67A3781A" w14:textId="77777777" w:rsidTr="00F04F77">
        <w:trPr>
          <w:trHeight w:val="144"/>
        </w:trPr>
        <w:tc>
          <w:tcPr>
            <w:tcW w:w="2254" w:type="dxa"/>
            <w:tcBorders>
              <w:top w:val="nil"/>
              <w:left w:val="nil"/>
              <w:bottom w:val="nil"/>
              <w:right w:val="nil"/>
            </w:tcBorders>
            <w:shd w:val="clear" w:color="000000" w:fill="FFFFFF"/>
            <w:noWrap/>
            <w:vAlign w:val="center"/>
            <w:hideMark/>
          </w:tcPr>
          <w:p w14:paraId="4717CE86"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09" w:type="dxa"/>
            <w:tcBorders>
              <w:top w:val="nil"/>
              <w:left w:val="nil"/>
              <w:bottom w:val="nil"/>
              <w:right w:val="nil"/>
            </w:tcBorders>
            <w:shd w:val="clear" w:color="000000" w:fill="FFFFFF"/>
            <w:noWrap/>
            <w:vAlign w:val="center"/>
            <w:hideMark/>
          </w:tcPr>
          <w:p w14:paraId="775AC1AB"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 </w:t>
            </w:r>
          </w:p>
        </w:tc>
        <w:tc>
          <w:tcPr>
            <w:tcW w:w="1282" w:type="dxa"/>
            <w:tcBorders>
              <w:top w:val="nil"/>
              <w:left w:val="nil"/>
              <w:bottom w:val="nil"/>
              <w:right w:val="nil"/>
            </w:tcBorders>
            <w:shd w:val="clear" w:color="000000" w:fill="FFFFFF"/>
            <w:noWrap/>
            <w:vAlign w:val="center"/>
            <w:hideMark/>
          </w:tcPr>
          <w:p w14:paraId="6FC4B8E6"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 </w:t>
            </w:r>
          </w:p>
        </w:tc>
        <w:tc>
          <w:tcPr>
            <w:tcW w:w="983" w:type="dxa"/>
            <w:tcBorders>
              <w:top w:val="nil"/>
              <w:left w:val="nil"/>
              <w:bottom w:val="nil"/>
              <w:right w:val="nil"/>
            </w:tcBorders>
            <w:shd w:val="clear" w:color="000000" w:fill="FFFFFF"/>
            <w:noWrap/>
            <w:vAlign w:val="center"/>
            <w:hideMark/>
          </w:tcPr>
          <w:p w14:paraId="68F65274" w14:textId="77777777" w:rsidR="00F04F77" w:rsidRPr="005943DF" w:rsidRDefault="00F04F77" w:rsidP="00F04F77">
            <w:pPr>
              <w:jc w:val="center"/>
              <w:rPr>
                <w:rFonts w:ascii="Calibri" w:hAnsi="Calibri" w:cs="Calibri"/>
                <w:color w:val="FFFFFF"/>
                <w:sz w:val="20"/>
                <w:szCs w:val="20"/>
              </w:rPr>
            </w:pPr>
            <w:r w:rsidRPr="005943DF">
              <w:rPr>
                <w:rFonts w:ascii="Calibri" w:hAnsi="Calibri" w:cs="Calibri"/>
                <w:color w:val="FFFFFF"/>
                <w:sz w:val="20"/>
                <w:szCs w:val="20"/>
              </w:rPr>
              <w:t> </w:t>
            </w:r>
          </w:p>
        </w:tc>
        <w:tc>
          <w:tcPr>
            <w:tcW w:w="572" w:type="dxa"/>
            <w:tcBorders>
              <w:top w:val="nil"/>
              <w:left w:val="nil"/>
              <w:bottom w:val="nil"/>
              <w:right w:val="nil"/>
            </w:tcBorders>
            <w:shd w:val="clear" w:color="000000" w:fill="FFFFFF"/>
            <w:noWrap/>
            <w:vAlign w:val="center"/>
            <w:hideMark/>
          </w:tcPr>
          <w:p w14:paraId="4CC61291" w14:textId="77777777" w:rsidR="00F04F77" w:rsidRPr="005943DF" w:rsidRDefault="00F04F77" w:rsidP="00F04F77">
            <w:pPr>
              <w:jc w:val="center"/>
              <w:rPr>
                <w:rFonts w:ascii="Calibri" w:hAnsi="Calibri" w:cs="Calibri"/>
                <w:color w:val="FFFFFF"/>
                <w:sz w:val="20"/>
                <w:szCs w:val="20"/>
              </w:rPr>
            </w:pPr>
            <w:r w:rsidRPr="005943DF">
              <w:rPr>
                <w:rFonts w:ascii="Calibri" w:hAnsi="Calibri" w:cs="Calibri"/>
                <w:color w:val="FFFFFF"/>
                <w:sz w:val="20"/>
                <w:szCs w:val="20"/>
              </w:rPr>
              <w:t> </w:t>
            </w:r>
          </w:p>
        </w:tc>
        <w:tc>
          <w:tcPr>
            <w:tcW w:w="1260" w:type="dxa"/>
            <w:tcBorders>
              <w:top w:val="nil"/>
              <w:left w:val="nil"/>
              <w:bottom w:val="nil"/>
              <w:right w:val="nil"/>
            </w:tcBorders>
            <w:shd w:val="clear" w:color="000000" w:fill="FFFFFF"/>
            <w:noWrap/>
            <w:vAlign w:val="center"/>
            <w:hideMark/>
          </w:tcPr>
          <w:p w14:paraId="65C32A2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nil"/>
              <w:right w:val="nil"/>
            </w:tcBorders>
            <w:shd w:val="clear" w:color="000000" w:fill="FFFFFF"/>
            <w:noWrap/>
            <w:vAlign w:val="center"/>
            <w:hideMark/>
          </w:tcPr>
          <w:p w14:paraId="0B340B95"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1260" w:type="dxa"/>
            <w:tcBorders>
              <w:top w:val="nil"/>
              <w:left w:val="nil"/>
              <w:bottom w:val="nil"/>
              <w:right w:val="nil"/>
            </w:tcBorders>
            <w:shd w:val="clear" w:color="000000" w:fill="FFFFFF"/>
            <w:noWrap/>
            <w:vAlign w:val="center"/>
            <w:hideMark/>
          </w:tcPr>
          <w:p w14:paraId="66AD1391"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1260" w:type="dxa"/>
            <w:tcBorders>
              <w:top w:val="nil"/>
              <w:left w:val="nil"/>
              <w:bottom w:val="nil"/>
              <w:right w:val="nil"/>
            </w:tcBorders>
            <w:shd w:val="clear" w:color="000000" w:fill="FFFFFF"/>
            <w:noWrap/>
            <w:vAlign w:val="center"/>
            <w:hideMark/>
          </w:tcPr>
          <w:p w14:paraId="18D4839C"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30%</w:t>
            </w:r>
          </w:p>
        </w:tc>
        <w:tc>
          <w:tcPr>
            <w:tcW w:w="1260" w:type="dxa"/>
            <w:tcBorders>
              <w:top w:val="nil"/>
              <w:left w:val="nil"/>
              <w:bottom w:val="nil"/>
              <w:right w:val="nil"/>
            </w:tcBorders>
            <w:shd w:val="clear" w:color="000000" w:fill="FFFFFF"/>
            <w:noWrap/>
            <w:vAlign w:val="center"/>
            <w:hideMark/>
          </w:tcPr>
          <w:p w14:paraId="2BC9BAA9" w14:textId="77777777" w:rsidR="00F04F77" w:rsidRPr="005943DF" w:rsidRDefault="00F04F77" w:rsidP="00F04F77">
            <w:pPr>
              <w:rPr>
                <w:rFonts w:ascii="Calibri" w:hAnsi="Calibri" w:cs="Calibri"/>
                <w:i/>
                <w:iCs/>
                <w:color w:val="808080"/>
                <w:sz w:val="20"/>
                <w:szCs w:val="20"/>
              </w:rPr>
            </w:pPr>
            <w:r w:rsidRPr="005943DF">
              <w:rPr>
                <w:rFonts w:ascii="Calibri" w:hAnsi="Calibri" w:cs="Calibri"/>
                <w:i/>
                <w:iCs/>
                <w:color w:val="808080"/>
                <w:sz w:val="20"/>
                <w:szCs w:val="20"/>
              </w:rPr>
              <w:t> </w:t>
            </w:r>
          </w:p>
        </w:tc>
        <w:tc>
          <w:tcPr>
            <w:tcW w:w="900" w:type="dxa"/>
            <w:tcBorders>
              <w:top w:val="nil"/>
              <w:left w:val="nil"/>
              <w:bottom w:val="nil"/>
              <w:right w:val="nil"/>
            </w:tcBorders>
            <w:shd w:val="clear" w:color="000000" w:fill="FFFFFF"/>
            <w:noWrap/>
            <w:vAlign w:val="center"/>
            <w:hideMark/>
          </w:tcPr>
          <w:p w14:paraId="750AA7B4"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900" w:type="dxa"/>
            <w:tcBorders>
              <w:top w:val="nil"/>
              <w:left w:val="nil"/>
              <w:bottom w:val="nil"/>
              <w:right w:val="nil"/>
            </w:tcBorders>
            <w:shd w:val="clear" w:color="000000" w:fill="FFFFFF"/>
            <w:noWrap/>
            <w:vAlign w:val="center"/>
            <w:hideMark/>
          </w:tcPr>
          <w:p w14:paraId="34D09B14"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810" w:type="dxa"/>
            <w:tcBorders>
              <w:top w:val="nil"/>
              <w:left w:val="nil"/>
              <w:bottom w:val="nil"/>
              <w:right w:val="nil"/>
            </w:tcBorders>
            <w:shd w:val="clear" w:color="000000" w:fill="FFFFFF"/>
            <w:noWrap/>
            <w:vAlign w:val="center"/>
            <w:hideMark/>
          </w:tcPr>
          <w:p w14:paraId="41DA1D51"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30%</w:t>
            </w:r>
          </w:p>
        </w:tc>
      </w:tr>
      <w:tr w:rsidR="00F04F77" w:rsidRPr="005943DF" w14:paraId="43EB8DA9" w14:textId="77777777" w:rsidTr="00F04F77">
        <w:trPr>
          <w:trHeight w:val="290"/>
        </w:trPr>
        <w:tc>
          <w:tcPr>
            <w:tcW w:w="2254" w:type="dxa"/>
            <w:tcBorders>
              <w:top w:val="nil"/>
              <w:left w:val="nil"/>
              <w:bottom w:val="nil"/>
              <w:right w:val="nil"/>
            </w:tcBorders>
            <w:shd w:val="clear" w:color="000000" w:fill="FFFFFF"/>
            <w:noWrap/>
            <w:vAlign w:val="center"/>
            <w:hideMark/>
          </w:tcPr>
          <w:p w14:paraId="054368D2"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09" w:type="dxa"/>
            <w:tcBorders>
              <w:top w:val="nil"/>
              <w:left w:val="nil"/>
              <w:bottom w:val="nil"/>
              <w:right w:val="nil"/>
            </w:tcBorders>
            <w:shd w:val="clear" w:color="000000" w:fill="FFFFFF"/>
            <w:noWrap/>
            <w:vAlign w:val="center"/>
            <w:hideMark/>
          </w:tcPr>
          <w:p w14:paraId="0618FEEF"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82" w:type="dxa"/>
            <w:tcBorders>
              <w:top w:val="nil"/>
              <w:left w:val="nil"/>
              <w:bottom w:val="nil"/>
              <w:right w:val="nil"/>
            </w:tcBorders>
            <w:shd w:val="clear" w:color="000000" w:fill="FFFFFF"/>
            <w:noWrap/>
            <w:vAlign w:val="center"/>
            <w:hideMark/>
          </w:tcPr>
          <w:p w14:paraId="07F8C49C"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83" w:type="dxa"/>
            <w:tcBorders>
              <w:top w:val="nil"/>
              <w:left w:val="nil"/>
              <w:bottom w:val="nil"/>
              <w:right w:val="nil"/>
            </w:tcBorders>
            <w:shd w:val="clear" w:color="000000" w:fill="FFFFFF"/>
            <w:noWrap/>
            <w:vAlign w:val="center"/>
            <w:hideMark/>
          </w:tcPr>
          <w:p w14:paraId="6D9B477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572" w:type="dxa"/>
            <w:tcBorders>
              <w:top w:val="nil"/>
              <w:left w:val="nil"/>
              <w:bottom w:val="nil"/>
              <w:right w:val="nil"/>
            </w:tcBorders>
            <w:shd w:val="clear" w:color="000000" w:fill="FFFFFF"/>
            <w:noWrap/>
            <w:vAlign w:val="center"/>
            <w:hideMark/>
          </w:tcPr>
          <w:p w14:paraId="7911CCA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3AE487C5"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nil"/>
              <w:right w:val="nil"/>
            </w:tcBorders>
            <w:shd w:val="clear" w:color="000000" w:fill="FFFFFF"/>
            <w:noWrap/>
            <w:vAlign w:val="center"/>
            <w:hideMark/>
          </w:tcPr>
          <w:p w14:paraId="6C396276"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7083372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74E8081E"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048C5A38"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auto" w:fill="auto"/>
            <w:noWrap/>
            <w:vAlign w:val="bottom"/>
            <w:hideMark/>
          </w:tcPr>
          <w:p w14:paraId="176DB870" w14:textId="77777777" w:rsidR="00F04F77" w:rsidRPr="005943DF" w:rsidRDefault="00F04F77" w:rsidP="00F04F77">
            <w:pPr>
              <w:rPr>
                <w:rFonts w:ascii="Calibri" w:hAnsi="Calibri" w:cs="Calibri"/>
                <w:color w:val="000000"/>
                <w:sz w:val="20"/>
                <w:szCs w:val="20"/>
              </w:rPr>
            </w:pPr>
          </w:p>
        </w:tc>
        <w:tc>
          <w:tcPr>
            <w:tcW w:w="900" w:type="dxa"/>
            <w:tcBorders>
              <w:top w:val="nil"/>
              <w:left w:val="nil"/>
              <w:bottom w:val="nil"/>
              <w:right w:val="nil"/>
            </w:tcBorders>
            <w:shd w:val="clear" w:color="auto" w:fill="auto"/>
            <w:noWrap/>
            <w:vAlign w:val="bottom"/>
            <w:hideMark/>
          </w:tcPr>
          <w:p w14:paraId="67496CF6" w14:textId="77777777" w:rsidR="00F04F77" w:rsidRPr="005943DF" w:rsidRDefault="00F04F77" w:rsidP="00F04F77">
            <w:pPr>
              <w:rPr>
                <w:sz w:val="20"/>
                <w:szCs w:val="20"/>
              </w:rPr>
            </w:pPr>
          </w:p>
        </w:tc>
        <w:tc>
          <w:tcPr>
            <w:tcW w:w="810" w:type="dxa"/>
            <w:tcBorders>
              <w:top w:val="nil"/>
              <w:left w:val="nil"/>
              <w:bottom w:val="nil"/>
              <w:right w:val="nil"/>
            </w:tcBorders>
            <w:shd w:val="clear" w:color="auto" w:fill="auto"/>
            <w:noWrap/>
            <w:vAlign w:val="bottom"/>
            <w:hideMark/>
          </w:tcPr>
          <w:p w14:paraId="06E61620" w14:textId="77777777" w:rsidR="00F04F77" w:rsidRPr="005943DF" w:rsidRDefault="00F04F77" w:rsidP="00F04F77">
            <w:pPr>
              <w:rPr>
                <w:sz w:val="20"/>
                <w:szCs w:val="20"/>
              </w:rPr>
            </w:pPr>
          </w:p>
        </w:tc>
      </w:tr>
      <w:tr w:rsidR="00F04F77" w:rsidRPr="005943DF" w14:paraId="4BD29179" w14:textId="77777777" w:rsidTr="00F04F77">
        <w:trPr>
          <w:trHeight w:val="290"/>
        </w:trPr>
        <w:tc>
          <w:tcPr>
            <w:tcW w:w="2254" w:type="dxa"/>
            <w:tcBorders>
              <w:top w:val="nil"/>
              <w:left w:val="nil"/>
              <w:bottom w:val="nil"/>
              <w:right w:val="nil"/>
            </w:tcBorders>
            <w:shd w:val="clear" w:color="000000" w:fill="FFFFFF"/>
            <w:noWrap/>
            <w:vAlign w:val="center"/>
            <w:hideMark/>
          </w:tcPr>
          <w:p w14:paraId="3EA6638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09" w:type="dxa"/>
            <w:tcBorders>
              <w:top w:val="nil"/>
              <w:left w:val="nil"/>
              <w:bottom w:val="nil"/>
              <w:right w:val="nil"/>
            </w:tcBorders>
            <w:shd w:val="clear" w:color="000000" w:fill="FFFFFF"/>
            <w:noWrap/>
            <w:vAlign w:val="center"/>
            <w:hideMark/>
          </w:tcPr>
          <w:p w14:paraId="10456221"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82" w:type="dxa"/>
            <w:tcBorders>
              <w:top w:val="nil"/>
              <w:left w:val="nil"/>
              <w:bottom w:val="nil"/>
              <w:right w:val="nil"/>
            </w:tcBorders>
            <w:shd w:val="clear" w:color="000000" w:fill="FFFFFF"/>
            <w:noWrap/>
            <w:vAlign w:val="center"/>
            <w:hideMark/>
          </w:tcPr>
          <w:p w14:paraId="50D239EB"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83" w:type="dxa"/>
            <w:tcBorders>
              <w:top w:val="nil"/>
              <w:left w:val="nil"/>
              <w:bottom w:val="nil"/>
              <w:right w:val="nil"/>
            </w:tcBorders>
            <w:shd w:val="clear" w:color="000000" w:fill="FFFFFF"/>
            <w:noWrap/>
            <w:vAlign w:val="center"/>
            <w:hideMark/>
          </w:tcPr>
          <w:p w14:paraId="2C04D37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572" w:type="dxa"/>
            <w:tcBorders>
              <w:top w:val="nil"/>
              <w:left w:val="nil"/>
              <w:bottom w:val="nil"/>
              <w:right w:val="nil"/>
            </w:tcBorders>
            <w:shd w:val="clear" w:color="000000" w:fill="FFFFFF"/>
            <w:noWrap/>
            <w:vAlign w:val="center"/>
            <w:hideMark/>
          </w:tcPr>
          <w:p w14:paraId="5031A066"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1AE341EC"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nil"/>
              <w:right w:val="nil"/>
            </w:tcBorders>
            <w:shd w:val="clear" w:color="000000" w:fill="FFFFFF"/>
            <w:noWrap/>
            <w:vAlign w:val="center"/>
            <w:hideMark/>
          </w:tcPr>
          <w:p w14:paraId="1B64BE8C"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02EEC31A"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1CBF5F7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74BD1EDB"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auto" w:fill="auto"/>
            <w:noWrap/>
            <w:vAlign w:val="bottom"/>
            <w:hideMark/>
          </w:tcPr>
          <w:p w14:paraId="1655C03B" w14:textId="77777777" w:rsidR="00F04F77" w:rsidRPr="005943DF" w:rsidRDefault="00F04F77" w:rsidP="00F04F77">
            <w:pPr>
              <w:rPr>
                <w:rFonts w:ascii="Calibri" w:hAnsi="Calibri" w:cs="Calibri"/>
                <w:color w:val="000000"/>
                <w:sz w:val="20"/>
                <w:szCs w:val="20"/>
              </w:rPr>
            </w:pPr>
          </w:p>
        </w:tc>
        <w:tc>
          <w:tcPr>
            <w:tcW w:w="900" w:type="dxa"/>
            <w:tcBorders>
              <w:top w:val="nil"/>
              <w:left w:val="nil"/>
              <w:bottom w:val="nil"/>
              <w:right w:val="nil"/>
            </w:tcBorders>
            <w:shd w:val="clear" w:color="auto" w:fill="auto"/>
            <w:noWrap/>
            <w:vAlign w:val="bottom"/>
            <w:hideMark/>
          </w:tcPr>
          <w:p w14:paraId="72BC56E5" w14:textId="77777777" w:rsidR="00F04F77" w:rsidRPr="005943DF" w:rsidRDefault="00F04F77" w:rsidP="00F04F77">
            <w:pPr>
              <w:rPr>
                <w:sz w:val="20"/>
                <w:szCs w:val="20"/>
              </w:rPr>
            </w:pPr>
          </w:p>
        </w:tc>
        <w:tc>
          <w:tcPr>
            <w:tcW w:w="810" w:type="dxa"/>
            <w:tcBorders>
              <w:top w:val="nil"/>
              <w:left w:val="nil"/>
              <w:bottom w:val="nil"/>
              <w:right w:val="nil"/>
            </w:tcBorders>
            <w:shd w:val="clear" w:color="auto" w:fill="auto"/>
            <w:noWrap/>
            <w:vAlign w:val="bottom"/>
            <w:hideMark/>
          </w:tcPr>
          <w:p w14:paraId="3E5E89A0" w14:textId="77777777" w:rsidR="00F04F77" w:rsidRPr="005943DF" w:rsidRDefault="00F04F77" w:rsidP="00F04F77">
            <w:pPr>
              <w:rPr>
                <w:sz w:val="20"/>
                <w:szCs w:val="20"/>
              </w:rPr>
            </w:pPr>
          </w:p>
        </w:tc>
      </w:tr>
      <w:tr w:rsidR="00F04F77" w:rsidRPr="005943DF" w14:paraId="56501B2B" w14:textId="77777777" w:rsidTr="00F04F77">
        <w:trPr>
          <w:trHeight w:val="290"/>
        </w:trPr>
        <w:tc>
          <w:tcPr>
            <w:tcW w:w="2254" w:type="dxa"/>
            <w:tcBorders>
              <w:top w:val="nil"/>
              <w:left w:val="nil"/>
              <w:bottom w:val="nil"/>
              <w:right w:val="nil"/>
            </w:tcBorders>
            <w:shd w:val="clear" w:color="000000" w:fill="FFFFFF"/>
            <w:noWrap/>
            <w:vAlign w:val="center"/>
            <w:hideMark/>
          </w:tcPr>
          <w:p w14:paraId="68239A55"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09" w:type="dxa"/>
            <w:tcBorders>
              <w:top w:val="nil"/>
              <w:left w:val="nil"/>
              <w:bottom w:val="nil"/>
              <w:right w:val="nil"/>
            </w:tcBorders>
            <w:shd w:val="clear" w:color="000000" w:fill="FFFFFF"/>
            <w:noWrap/>
            <w:vAlign w:val="center"/>
            <w:hideMark/>
          </w:tcPr>
          <w:p w14:paraId="38E4A4BE"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82" w:type="dxa"/>
            <w:tcBorders>
              <w:top w:val="nil"/>
              <w:left w:val="nil"/>
              <w:bottom w:val="nil"/>
              <w:right w:val="nil"/>
            </w:tcBorders>
            <w:shd w:val="clear" w:color="000000" w:fill="FFFFFF"/>
            <w:noWrap/>
            <w:vAlign w:val="center"/>
            <w:hideMark/>
          </w:tcPr>
          <w:p w14:paraId="3690DC26"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83" w:type="dxa"/>
            <w:tcBorders>
              <w:top w:val="nil"/>
              <w:left w:val="nil"/>
              <w:bottom w:val="nil"/>
              <w:right w:val="nil"/>
            </w:tcBorders>
            <w:shd w:val="clear" w:color="000000" w:fill="FFFFFF"/>
            <w:noWrap/>
            <w:vAlign w:val="center"/>
            <w:hideMark/>
          </w:tcPr>
          <w:p w14:paraId="6E5A707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572" w:type="dxa"/>
            <w:tcBorders>
              <w:top w:val="nil"/>
              <w:left w:val="nil"/>
              <w:bottom w:val="nil"/>
              <w:right w:val="nil"/>
            </w:tcBorders>
            <w:shd w:val="clear" w:color="000000" w:fill="FFFFFF"/>
            <w:noWrap/>
            <w:vAlign w:val="center"/>
            <w:hideMark/>
          </w:tcPr>
          <w:p w14:paraId="1E98D308"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67E49912"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nil"/>
              <w:right w:val="nil"/>
            </w:tcBorders>
            <w:shd w:val="clear" w:color="000000" w:fill="FFFFFF"/>
            <w:noWrap/>
            <w:vAlign w:val="center"/>
            <w:hideMark/>
          </w:tcPr>
          <w:p w14:paraId="47D1261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3DAF6FC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0E5F6E26"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7E116744"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auto" w:fill="auto"/>
            <w:noWrap/>
            <w:vAlign w:val="bottom"/>
            <w:hideMark/>
          </w:tcPr>
          <w:p w14:paraId="7CB39622" w14:textId="77777777" w:rsidR="00F04F77" w:rsidRPr="005943DF" w:rsidRDefault="00F04F77" w:rsidP="00F04F77">
            <w:pPr>
              <w:rPr>
                <w:rFonts w:ascii="Calibri" w:hAnsi="Calibri" w:cs="Calibri"/>
                <w:color w:val="000000"/>
                <w:sz w:val="20"/>
                <w:szCs w:val="20"/>
              </w:rPr>
            </w:pPr>
          </w:p>
        </w:tc>
        <w:tc>
          <w:tcPr>
            <w:tcW w:w="900" w:type="dxa"/>
            <w:tcBorders>
              <w:top w:val="nil"/>
              <w:left w:val="nil"/>
              <w:bottom w:val="nil"/>
              <w:right w:val="nil"/>
            </w:tcBorders>
            <w:shd w:val="clear" w:color="auto" w:fill="auto"/>
            <w:noWrap/>
            <w:vAlign w:val="bottom"/>
            <w:hideMark/>
          </w:tcPr>
          <w:p w14:paraId="10938F10" w14:textId="77777777" w:rsidR="00F04F77" w:rsidRPr="005943DF" w:rsidRDefault="00F04F77" w:rsidP="00F04F77">
            <w:pPr>
              <w:rPr>
                <w:sz w:val="20"/>
                <w:szCs w:val="20"/>
              </w:rPr>
            </w:pPr>
          </w:p>
        </w:tc>
        <w:tc>
          <w:tcPr>
            <w:tcW w:w="810" w:type="dxa"/>
            <w:tcBorders>
              <w:top w:val="nil"/>
              <w:left w:val="nil"/>
              <w:bottom w:val="nil"/>
              <w:right w:val="nil"/>
            </w:tcBorders>
            <w:shd w:val="clear" w:color="auto" w:fill="auto"/>
            <w:noWrap/>
            <w:vAlign w:val="bottom"/>
            <w:hideMark/>
          </w:tcPr>
          <w:p w14:paraId="07E42445" w14:textId="77777777" w:rsidR="00F04F77" w:rsidRPr="005943DF" w:rsidRDefault="00F04F77" w:rsidP="00F04F77">
            <w:pPr>
              <w:rPr>
                <w:sz w:val="20"/>
                <w:szCs w:val="20"/>
              </w:rPr>
            </w:pPr>
          </w:p>
        </w:tc>
      </w:tr>
      <w:tr w:rsidR="00F04F77" w:rsidRPr="005943DF" w14:paraId="18097153" w14:textId="77777777" w:rsidTr="00F04F77">
        <w:trPr>
          <w:trHeight w:val="53"/>
        </w:trPr>
        <w:tc>
          <w:tcPr>
            <w:tcW w:w="2254" w:type="dxa"/>
            <w:tcBorders>
              <w:top w:val="nil"/>
              <w:left w:val="nil"/>
              <w:bottom w:val="nil"/>
              <w:right w:val="nil"/>
            </w:tcBorders>
            <w:shd w:val="clear" w:color="000000" w:fill="FFFFFF"/>
            <w:noWrap/>
            <w:vAlign w:val="center"/>
            <w:hideMark/>
          </w:tcPr>
          <w:p w14:paraId="5A2F31FC" w14:textId="77777777" w:rsidR="00F04F77" w:rsidRPr="005943DF" w:rsidRDefault="00F04F77" w:rsidP="00F04F77">
            <w:pPr>
              <w:rPr>
                <w:rFonts w:ascii="Calibri" w:hAnsi="Calibri" w:cs="Calibri"/>
                <w:color w:val="000000"/>
                <w:sz w:val="20"/>
                <w:szCs w:val="20"/>
              </w:rPr>
            </w:pPr>
          </w:p>
        </w:tc>
        <w:tc>
          <w:tcPr>
            <w:tcW w:w="1209" w:type="dxa"/>
            <w:tcBorders>
              <w:top w:val="nil"/>
              <w:left w:val="nil"/>
              <w:bottom w:val="nil"/>
              <w:right w:val="nil"/>
            </w:tcBorders>
            <w:shd w:val="clear" w:color="000000" w:fill="FFFFFF"/>
            <w:noWrap/>
            <w:vAlign w:val="center"/>
            <w:hideMark/>
          </w:tcPr>
          <w:p w14:paraId="5F9D89EE"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82" w:type="dxa"/>
            <w:tcBorders>
              <w:top w:val="nil"/>
              <w:left w:val="nil"/>
              <w:bottom w:val="nil"/>
              <w:right w:val="nil"/>
            </w:tcBorders>
            <w:shd w:val="clear" w:color="000000" w:fill="FFFFFF"/>
            <w:noWrap/>
            <w:vAlign w:val="center"/>
            <w:hideMark/>
          </w:tcPr>
          <w:p w14:paraId="39C15331"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83" w:type="dxa"/>
            <w:tcBorders>
              <w:top w:val="nil"/>
              <w:left w:val="nil"/>
              <w:bottom w:val="nil"/>
              <w:right w:val="nil"/>
            </w:tcBorders>
            <w:shd w:val="clear" w:color="000000" w:fill="FFFFFF"/>
            <w:noWrap/>
            <w:vAlign w:val="center"/>
            <w:hideMark/>
          </w:tcPr>
          <w:p w14:paraId="48A14F9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572" w:type="dxa"/>
            <w:tcBorders>
              <w:top w:val="nil"/>
              <w:left w:val="nil"/>
              <w:bottom w:val="nil"/>
              <w:right w:val="nil"/>
            </w:tcBorders>
            <w:shd w:val="clear" w:color="000000" w:fill="FFFFFF"/>
            <w:noWrap/>
            <w:vAlign w:val="center"/>
            <w:hideMark/>
          </w:tcPr>
          <w:p w14:paraId="6F768CE5"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32082CDF"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nil"/>
              <w:right w:val="nil"/>
            </w:tcBorders>
            <w:shd w:val="clear" w:color="000000" w:fill="FFFFFF"/>
            <w:noWrap/>
            <w:vAlign w:val="center"/>
            <w:hideMark/>
          </w:tcPr>
          <w:p w14:paraId="7EAE2E44"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7B31DCF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42F5D54E"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6C04DD6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auto" w:fill="auto"/>
            <w:noWrap/>
            <w:vAlign w:val="bottom"/>
            <w:hideMark/>
          </w:tcPr>
          <w:p w14:paraId="11AE06D2" w14:textId="77777777" w:rsidR="00F04F77" w:rsidRPr="005943DF" w:rsidRDefault="00F04F77" w:rsidP="00F04F77">
            <w:pPr>
              <w:rPr>
                <w:rFonts w:ascii="Calibri" w:hAnsi="Calibri" w:cs="Calibri"/>
                <w:color w:val="000000"/>
                <w:sz w:val="20"/>
                <w:szCs w:val="20"/>
              </w:rPr>
            </w:pPr>
          </w:p>
        </w:tc>
        <w:tc>
          <w:tcPr>
            <w:tcW w:w="900" w:type="dxa"/>
            <w:tcBorders>
              <w:top w:val="nil"/>
              <w:left w:val="nil"/>
              <w:bottom w:val="nil"/>
              <w:right w:val="nil"/>
            </w:tcBorders>
            <w:shd w:val="clear" w:color="auto" w:fill="auto"/>
            <w:noWrap/>
            <w:vAlign w:val="bottom"/>
            <w:hideMark/>
          </w:tcPr>
          <w:p w14:paraId="5C485079" w14:textId="77777777" w:rsidR="00F04F77" w:rsidRPr="005943DF" w:rsidRDefault="00F04F77" w:rsidP="00F04F77">
            <w:pPr>
              <w:rPr>
                <w:sz w:val="20"/>
                <w:szCs w:val="20"/>
              </w:rPr>
            </w:pPr>
          </w:p>
        </w:tc>
        <w:tc>
          <w:tcPr>
            <w:tcW w:w="810" w:type="dxa"/>
            <w:tcBorders>
              <w:top w:val="nil"/>
              <w:left w:val="nil"/>
              <w:bottom w:val="nil"/>
              <w:right w:val="nil"/>
            </w:tcBorders>
            <w:shd w:val="clear" w:color="auto" w:fill="auto"/>
            <w:noWrap/>
            <w:vAlign w:val="bottom"/>
            <w:hideMark/>
          </w:tcPr>
          <w:p w14:paraId="5D4415E9" w14:textId="77777777" w:rsidR="00F04F77" w:rsidRPr="005943DF" w:rsidRDefault="00F04F77" w:rsidP="00F04F77">
            <w:pPr>
              <w:rPr>
                <w:sz w:val="20"/>
                <w:szCs w:val="20"/>
              </w:rPr>
            </w:pPr>
          </w:p>
        </w:tc>
      </w:tr>
      <w:tr w:rsidR="00F04F77" w:rsidRPr="005943DF" w14:paraId="581B21F5" w14:textId="77777777" w:rsidTr="00F04F77">
        <w:trPr>
          <w:trHeight w:val="290"/>
        </w:trPr>
        <w:tc>
          <w:tcPr>
            <w:tcW w:w="14940" w:type="dxa"/>
            <w:gridSpan w:val="13"/>
            <w:tcBorders>
              <w:top w:val="nil"/>
              <w:left w:val="nil"/>
              <w:bottom w:val="nil"/>
              <w:right w:val="nil"/>
            </w:tcBorders>
            <w:shd w:val="clear" w:color="000000" w:fill="D9D9D9"/>
            <w:noWrap/>
            <w:vAlign w:val="center"/>
            <w:hideMark/>
          </w:tcPr>
          <w:p w14:paraId="3D4D4349" w14:textId="77777777" w:rsidR="00F04F77" w:rsidRPr="005943DF" w:rsidRDefault="00F04F77" w:rsidP="00F04F77">
            <w:pPr>
              <w:jc w:val="center"/>
              <w:rPr>
                <w:rFonts w:ascii="Calibri" w:hAnsi="Calibri" w:cs="Calibri"/>
                <w:b/>
                <w:bCs/>
                <w:color w:val="000000"/>
                <w:sz w:val="20"/>
                <w:szCs w:val="20"/>
              </w:rPr>
            </w:pPr>
            <w:r>
              <w:rPr>
                <w:rFonts w:ascii="Calibri" w:hAnsi="Calibri" w:cs="Calibri"/>
                <w:b/>
                <w:bCs/>
                <w:color w:val="000000"/>
                <w:sz w:val="20"/>
                <w:szCs w:val="20"/>
              </w:rPr>
              <w:t>CLAS – Cluster 2</w:t>
            </w:r>
          </w:p>
        </w:tc>
      </w:tr>
      <w:tr w:rsidR="00F04F77" w:rsidRPr="005943DF" w14:paraId="35F2B557" w14:textId="77777777" w:rsidTr="00F04F77">
        <w:trPr>
          <w:trHeight w:val="520"/>
        </w:trPr>
        <w:tc>
          <w:tcPr>
            <w:tcW w:w="2254" w:type="dxa"/>
            <w:tcBorders>
              <w:top w:val="nil"/>
              <w:left w:val="nil"/>
              <w:bottom w:val="nil"/>
              <w:right w:val="nil"/>
            </w:tcBorders>
            <w:shd w:val="clear" w:color="000000" w:fill="FFFFFF"/>
            <w:noWrap/>
            <w:vAlign w:val="center"/>
            <w:hideMark/>
          </w:tcPr>
          <w:p w14:paraId="23F2971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2491" w:type="dxa"/>
            <w:gridSpan w:val="2"/>
            <w:tcBorders>
              <w:top w:val="nil"/>
              <w:left w:val="single" w:sz="8" w:space="0" w:color="auto"/>
              <w:bottom w:val="single" w:sz="8" w:space="0" w:color="auto"/>
              <w:right w:val="single" w:sz="8" w:space="0" w:color="000000"/>
            </w:tcBorders>
            <w:shd w:val="clear" w:color="000000" w:fill="FFFFFF"/>
            <w:vAlign w:val="center"/>
            <w:hideMark/>
          </w:tcPr>
          <w:p w14:paraId="2C99F93C"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Extreme Poverty OR Food Insecurity</w:t>
            </w:r>
          </w:p>
        </w:tc>
        <w:tc>
          <w:tcPr>
            <w:tcW w:w="983" w:type="dxa"/>
            <w:tcBorders>
              <w:top w:val="nil"/>
              <w:left w:val="nil"/>
              <w:bottom w:val="single" w:sz="8" w:space="0" w:color="auto"/>
              <w:right w:val="nil"/>
            </w:tcBorders>
            <w:shd w:val="clear" w:color="000000" w:fill="FFFFFF"/>
            <w:noWrap/>
            <w:vAlign w:val="center"/>
            <w:hideMark/>
          </w:tcPr>
          <w:p w14:paraId="29FB4405"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 </w:t>
            </w:r>
          </w:p>
        </w:tc>
        <w:tc>
          <w:tcPr>
            <w:tcW w:w="572" w:type="dxa"/>
            <w:tcBorders>
              <w:top w:val="nil"/>
              <w:left w:val="nil"/>
              <w:bottom w:val="single" w:sz="8" w:space="0" w:color="auto"/>
              <w:right w:val="nil"/>
            </w:tcBorders>
            <w:shd w:val="clear" w:color="000000" w:fill="FFFFFF"/>
            <w:noWrap/>
            <w:vAlign w:val="center"/>
            <w:hideMark/>
          </w:tcPr>
          <w:p w14:paraId="276D49C3"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 </w:t>
            </w:r>
          </w:p>
        </w:tc>
        <w:tc>
          <w:tcPr>
            <w:tcW w:w="4770" w:type="dxa"/>
            <w:gridSpan w:val="4"/>
            <w:tcBorders>
              <w:top w:val="nil"/>
              <w:left w:val="single" w:sz="8" w:space="0" w:color="auto"/>
              <w:bottom w:val="single" w:sz="8" w:space="0" w:color="auto"/>
              <w:right w:val="single" w:sz="8" w:space="0" w:color="000000"/>
            </w:tcBorders>
            <w:shd w:val="clear" w:color="000000" w:fill="FFFFFF"/>
            <w:noWrap/>
            <w:vAlign w:val="center"/>
            <w:hideMark/>
          </w:tcPr>
          <w:p w14:paraId="26B37E6E"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Target Communities*</w:t>
            </w:r>
          </w:p>
        </w:tc>
        <w:tc>
          <w:tcPr>
            <w:tcW w:w="3870" w:type="dxa"/>
            <w:gridSpan w:val="4"/>
            <w:tcBorders>
              <w:top w:val="nil"/>
              <w:left w:val="nil"/>
              <w:bottom w:val="single" w:sz="8" w:space="0" w:color="auto"/>
              <w:right w:val="nil"/>
            </w:tcBorders>
            <w:shd w:val="clear" w:color="000000" w:fill="FFFFFF"/>
            <w:noWrap/>
            <w:vAlign w:val="center"/>
            <w:hideMark/>
          </w:tcPr>
          <w:p w14:paraId="4F060B77"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Target Beneficiaries**</w:t>
            </w:r>
          </w:p>
        </w:tc>
      </w:tr>
      <w:tr w:rsidR="00F04F77" w:rsidRPr="005943DF" w14:paraId="07FBCC0B" w14:textId="77777777" w:rsidTr="00F04F77">
        <w:trPr>
          <w:trHeight w:val="520"/>
        </w:trPr>
        <w:tc>
          <w:tcPr>
            <w:tcW w:w="2254" w:type="dxa"/>
            <w:tcBorders>
              <w:top w:val="nil"/>
              <w:left w:val="nil"/>
              <w:bottom w:val="nil"/>
              <w:right w:val="single" w:sz="8" w:space="0" w:color="auto"/>
            </w:tcBorders>
            <w:shd w:val="clear" w:color="000000" w:fill="FFFFFF"/>
            <w:noWrap/>
            <w:vAlign w:val="center"/>
            <w:hideMark/>
          </w:tcPr>
          <w:p w14:paraId="3B238DAB"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County</w:t>
            </w:r>
          </w:p>
        </w:tc>
        <w:tc>
          <w:tcPr>
            <w:tcW w:w="1209" w:type="dxa"/>
            <w:tcBorders>
              <w:top w:val="nil"/>
              <w:left w:val="nil"/>
              <w:bottom w:val="nil"/>
              <w:right w:val="nil"/>
            </w:tcBorders>
            <w:shd w:val="clear" w:color="000000" w:fill="FFFFFF"/>
            <w:vAlign w:val="center"/>
            <w:hideMark/>
          </w:tcPr>
          <w:p w14:paraId="5DFEA266"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Distribution</w:t>
            </w:r>
          </w:p>
        </w:tc>
        <w:tc>
          <w:tcPr>
            <w:tcW w:w="1282" w:type="dxa"/>
            <w:tcBorders>
              <w:top w:val="nil"/>
              <w:left w:val="nil"/>
              <w:bottom w:val="nil"/>
              <w:right w:val="nil"/>
            </w:tcBorders>
            <w:shd w:val="clear" w:color="000000" w:fill="FFFFFF"/>
            <w:vAlign w:val="center"/>
            <w:hideMark/>
          </w:tcPr>
          <w:p w14:paraId="0CA915A0"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Beneficiaries</w:t>
            </w:r>
          </w:p>
        </w:tc>
        <w:tc>
          <w:tcPr>
            <w:tcW w:w="983" w:type="dxa"/>
            <w:tcBorders>
              <w:top w:val="nil"/>
              <w:left w:val="single" w:sz="8" w:space="0" w:color="auto"/>
              <w:bottom w:val="nil"/>
              <w:right w:val="nil"/>
            </w:tcBorders>
            <w:shd w:val="clear" w:color="000000" w:fill="FFFFFF"/>
            <w:vAlign w:val="center"/>
            <w:hideMark/>
          </w:tcPr>
          <w:p w14:paraId="4DAF442F"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Districts</w:t>
            </w:r>
          </w:p>
        </w:tc>
        <w:tc>
          <w:tcPr>
            <w:tcW w:w="572" w:type="dxa"/>
            <w:tcBorders>
              <w:top w:val="nil"/>
              <w:left w:val="nil"/>
              <w:bottom w:val="nil"/>
              <w:right w:val="nil"/>
            </w:tcBorders>
            <w:shd w:val="clear" w:color="000000" w:fill="FFFFFF"/>
            <w:vAlign w:val="center"/>
            <w:hideMark/>
          </w:tcPr>
          <w:p w14:paraId="57D7AD9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Clans</w:t>
            </w:r>
          </w:p>
        </w:tc>
        <w:tc>
          <w:tcPr>
            <w:tcW w:w="1260" w:type="dxa"/>
            <w:tcBorders>
              <w:top w:val="nil"/>
              <w:left w:val="single" w:sz="8" w:space="0" w:color="auto"/>
              <w:bottom w:val="nil"/>
              <w:right w:val="nil"/>
            </w:tcBorders>
            <w:shd w:val="clear" w:color="000000" w:fill="FFFFFF"/>
            <w:vAlign w:val="center"/>
            <w:hideMark/>
          </w:tcPr>
          <w:p w14:paraId="082B76F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990" w:type="dxa"/>
            <w:tcBorders>
              <w:top w:val="nil"/>
              <w:left w:val="nil"/>
              <w:bottom w:val="nil"/>
              <w:right w:val="nil"/>
            </w:tcBorders>
            <w:shd w:val="clear" w:color="000000" w:fill="FFFFFF"/>
            <w:vAlign w:val="center"/>
            <w:hideMark/>
          </w:tcPr>
          <w:p w14:paraId="0680886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1</w:t>
            </w:r>
          </w:p>
        </w:tc>
        <w:tc>
          <w:tcPr>
            <w:tcW w:w="1260" w:type="dxa"/>
            <w:tcBorders>
              <w:top w:val="nil"/>
              <w:left w:val="nil"/>
              <w:bottom w:val="nil"/>
              <w:right w:val="nil"/>
            </w:tcBorders>
            <w:shd w:val="clear" w:color="000000" w:fill="FFFFFF"/>
            <w:vAlign w:val="center"/>
            <w:hideMark/>
          </w:tcPr>
          <w:p w14:paraId="0BFE8023"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2</w:t>
            </w:r>
          </w:p>
        </w:tc>
        <w:tc>
          <w:tcPr>
            <w:tcW w:w="1260" w:type="dxa"/>
            <w:tcBorders>
              <w:top w:val="nil"/>
              <w:left w:val="nil"/>
              <w:bottom w:val="nil"/>
              <w:right w:val="nil"/>
            </w:tcBorders>
            <w:shd w:val="clear" w:color="000000" w:fill="FFFFFF"/>
            <w:vAlign w:val="center"/>
            <w:hideMark/>
          </w:tcPr>
          <w:p w14:paraId="3D867D95"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3</w:t>
            </w:r>
          </w:p>
        </w:tc>
        <w:tc>
          <w:tcPr>
            <w:tcW w:w="1260" w:type="dxa"/>
            <w:tcBorders>
              <w:top w:val="nil"/>
              <w:left w:val="single" w:sz="8" w:space="0" w:color="auto"/>
              <w:bottom w:val="nil"/>
              <w:right w:val="nil"/>
            </w:tcBorders>
            <w:shd w:val="clear" w:color="000000" w:fill="FFFFFF"/>
            <w:vAlign w:val="center"/>
            <w:hideMark/>
          </w:tcPr>
          <w:p w14:paraId="6B8C7FD0"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900" w:type="dxa"/>
            <w:tcBorders>
              <w:top w:val="nil"/>
              <w:left w:val="nil"/>
              <w:bottom w:val="nil"/>
              <w:right w:val="nil"/>
            </w:tcBorders>
            <w:shd w:val="clear" w:color="000000" w:fill="FFFFFF"/>
            <w:vAlign w:val="center"/>
            <w:hideMark/>
          </w:tcPr>
          <w:p w14:paraId="081041BB"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1</w:t>
            </w:r>
          </w:p>
        </w:tc>
        <w:tc>
          <w:tcPr>
            <w:tcW w:w="900" w:type="dxa"/>
            <w:tcBorders>
              <w:top w:val="nil"/>
              <w:left w:val="nil"/>
              <w:bottom w:val="nil"/>
              <w:right w:val="nil"/>
            </w:tcBorders>
            <w:shd w:val="clear" w:color="000000" w:fill="FFFFFF"/>
            <w:vAlign w:val="center"/>
            <w:hideMark/>
          </w:tcPr>
          <w:p w14:paraId="72B65D73"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2</w:t>
            </w:r>
          </w:p>
        </w:tc>
        <w:tc>
          <w:tcPr>
            <w:tcW w:w="810" w:type="dxa"/>
            <w:tcBorders>
              <w:top w:val="nil"/>
              <w:left w:val="nil"/>
              <w:bottom w:val="nil"/>
              <w:right w:val="nil"/>
            </w:tcBorders>
            <w:shd w:val="clear" w:color="000000" w:fill="FFFFFF"/>
            <w:vAlign w:val="center"/>
            <w:hideMark/>
          </w:tcPr>
          <w:p w14:paraId="592BFFA9"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Round 3</w:t>
            </w:r>
          </w:p>
        </w:tc>
      </w:tr>
      <w:tr w:rsidR="00F04F77" w:rsidRPr="005943DF" w14:paraId="751DC63F" w14:textId="77777777" w:rsidTr="00F04F77">
        <w:trPr>
          <w:trHeight w:val="530"/>
        </w:trPr>
        <w:tc>
          <w:tcPr>
            <w:tcW w:w="2254" w:type="dxa"/>
            <w:tcBorders>
              <w:top w:val="nil"/>
              <w:left w:val="nil"/>
              <w:bottom w:val="single" w:sz="8" w:space="0" w:color="auto"/>
              <w:right w:val="single" w:sz="8" w:space="0" w:color="auto"/>
            </w:tcBorders>
            <w:shd w:val="clear" w:color="000000" w:fill="FFFFFF"/>
            <w:noWrap/>
            <w:vAlign w:val="center"/>
            <w:hideMark/>
          </w:tcPr>
          <w:p w14:paraId="61CF66B6" w14:textId="77777777" w:rsidR="00F04F77" w:rsidRPr="005943DF" w:rsidRDefault="00F04F77" w:rsidP="00F04F77">
            <w:pPr>
              <w:jc w:val="right"/>
              <w:rPr>
                <w:rFonts w:ascii="Calibri" w:hAnsi="Calibri" w:cs="Calibri"/>
                <w:b/>
                <w:bCs/>
                <w:color w:val="000000"/>
                <w:sz w:val="20"/>
                <w:szCs w:val="20"/>
              </w:rPr>
            </w:pPr>
            <w:r w:rsidRPr="005943DF">
              <w:rPr>
                <w:rFonts w:ascii="Calibri" w:hAnsi="Calibri" w:cs="Calibri"/>
                <w:b/>
                <w:bCs/>
                <w:color w:val="000000"/>
                <w:sz w:val="20"/>
                <w:szCs w:val="20"/>
              </w:rPr>
              <w:t>10000</w:t>
            </w:r>
          </w:p>
        </w:tc>
        <w:tc>
          <w:tcPr>
            <w:tcW w:w="1209" w:type="dxa"/>
            <w:tcBorders>
              <w:top w:val="nil"/>
              <w:left w:val="nil"/>
              <w:bottom w:val="single" w:sz="8" w:space="0" w:color="auto"/>
              <w:right w:val="nil"/>
            </w:tcBorders>
            <w:shd w:val="clear" w:color="000000" w:fill="FFFFFF"/>
            <w:vAlign w:val="center"/>
            <w:hideMark/>
          </w:tcPr>
          <w:p w14:paraId="6CA42E1B"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w:t>
            </w:r>
          </w:p>
        </w:tc>
        <w:tc>
          <w:tcPr>
            <w:tcW w:w="1282" w:type="dxa"/>
            <w:tcBorders>
              <w:top w:val="nil"/>
              <w:left w:val="nil"/>
              <w:bottom w:val="single" w:sz="8" w:space="0" w:color="auto"/>
              <w:right w:val="nil"/>
            </w:tcBorders>
            <w:shd w:val="clear" w:color="000000" w:fill="FFFFFF"/>
            <w:vAlign w:val="center"/>
            <w:hideMark/>
          </w:tcPr>
          <w:p w14:paraId="7189A16A"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(n)</w:t>
            </w:r>
          </w:p>
        </w:tc>
        <w:tc>
          <w:tcPr>
            <w:tcW w:w="983" w:type="dxa"/>
            <w:tcBorders>
              <w:top w:val="nil"/>
              <w:left w:val="single" w:sz="8" w:space="0" w:color="auto"/>
              <w:bottom w:val="single" w:sz="8" w:space="0" w:color="auto"/>
              <w:right w:val="nil"/>
            </w:tcBorders>
            <w:shd w:val="clear" w:color="000000" w:fill="FFFFFF"/>
            <w:vAlign w:val="center"/>
            <w:hideMark/>
          </w:tcPr>
          <w:p w14:paraId="48025705"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572" w:type="dxa"/>
            <w:tcBorders>
              <w:top w:val="nil"/>
              <w:left w:val="nil"/>
              <w:bottom w:val="single" w:sz="8" w:space="0" w:color="auto"/>
              <w:right w:val="nil"/>
            </w:tcBorders>
            <w:shd w:val="clear" w:color="000000" w:fill="FFFFFF"/>
            <w:vAlign w:val="center"/>
            <w:hideMark/>
          </w:tcPr>
          <w:p w14:paraId="1CD129DE"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(total)</w:t>
            </w:r>
          </w:p>
        </w:tc>
        <w:tc>
          <w:tcPr>
            <w:tcW w:w="1260" w:type="dxa"/>
            <w:tcBorders>
              <w:top w:val="nil"/>
              <w:left w:val="single" w:sz="8" w:space="0" w:color="auto"/>
              <w:bottom w:val="single" w:sz="8" w:space="0" w:color="auto"/>
              <w:right w:val="nil"/>
            </w:tcBorders>
            <w:shd w:val="clear" w:color="000000" w:fill="FFFFFF"/>
            <w:vAlign w:val="center"/>
            <w:hideMark/>
          </w:tcPr>
          <w:p w14:paraId="1F3FF554"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(R1+R2+R3)</w:t>
            </w:r>
          </w:p>
        </w:tc>
        <w:tc>
          <w:tcPr>
            <w:tcW w:w="990" w:type="dxa"/>
            <w:tcBorders>
              <w:top w:val="nil"/>
              <w:left w:val="nil"/>
              <w:bottom w:val="single" w:sz="8" w:space="0" w:color="auto"/>
              <w:right w:val="nil"/>
            </w:tcBorders>
            <w:shd w:val="clear" w:color="000000" w:fill="FFFFFF"/>
            <w:vAlign w:val="center"/>
            <w:hideMark/>
          </w:tcPr>
          <w:p w14:paraId="73B35C86"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2024)</w:t>
            </w:r>
          </w:p>
        </w:tc>
        <w:tc>
          <w:tcPr>
            <w:tcW w:w="1260" w:type="dxa"/>
            <w:tcBorders>
              <w:top w:val="nil"/>
              <w:left w:val="nil"/>
              <w:bottom w:val="single" w:sz="8" w:space="0" w:color="auto"/>
              <w:right w:val="nil"/>
            </w:tcBorders>
            <w:shd w:val="clear" w:color="000000" w:fill="FFFFFF"/>
            <w:vAlign w:val="center"/>
            <w:hideMark/>
          </w:tcPr>
          <w:p w14:paraId="42F165AF"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2025)</w:t>
            </w:r>
          </w:p>
        </w:tc>
        <w:tc>
          <w:tcPr>
            <w:tcW w:w="1260" w:type="dxa"/>
            <w:tcBorders>
              <w:top w:val="nil"/>
              <w:left w:val="nil"/>
              <w:bottom w:val="single" w:sz="8" w:space="0" w:color="auto"/>
              <w:right w:val="nil"/>
            </w:tcBorders>
            <w:shd w:val="clear" w:color="000000" w:fill="FFFFFF"/>
            <w:vAlign w:val="center"/>
            <w:hideMark/>
          </w:tcPr>
          <w:p w14:paraId="41D6BEB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(30%, 2026)</w:t>
            </w:r>
          </w:p>
        </w:tc>
        <w:tc>
          <w:tcPr>
            <w:tcW w:w="1260" w:type="dxa"/>
            <w:tcBorders>
              <w:top w:val="nil"/>
              <w:left w:val="single" w:sz="8" w:space="0" w:color="auto"/>
              <w:bottom w:val="single" w:sz="8" w:space="0" w:color="auto"/>
              <w:right w:val="nil"/>
            </w:tcBorders>
            <w:shd w:val="clear" w:color="000000" w:fill="FFFFFF"/>
            <w:vAlign w:val="center"/>
            <w:hideMark/>
          </w:tcPr>
          <w:p w14:paraId="665F7202"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(R1+R2+R3)</w:t>
            </w:r>
          </w:p>
        </w:tc>
        <w:tc>
          <w:tcPr>
            <w:tcW w:w="900" w:type="dxa"/>
            <w:tcBorders>
              <w:top w:val="nil"/>
              <w:left w:val="nil"/>
              <w:bottom w:val="single" w:sz="8" w:space="0" w:color="auto"/>
              <w:right w:val="nil"/>
            </w:tcBorders>
            <w:shd w:val="clear" w:color="000000" w:fill="FFFFFF"/>
            <w:vAlign w:val="center"/>
            <w:hideMark/>
          </w:tcPr>
          <w:p w14:paraId="76A5966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2024)</w:t>
            </w:r>
          </w:p>
        </w:tc>
        <w:tc>
          <w:tcPr>
            <w:tcW w:w="900" w:type="dxa"/>
            <w:tcBorders>
              <w:top w:val="nil"/>
              <w:left w:val="nil"/>
              <w:bottom w:val="single" w:sz="8" w:space="0" w:color="auto"/>
              <w:right w:val="nil"/>
            </w:tcBorders>
            <w:shd w:val="clear" w:color="000000" w:fill="FFFFFF"/>
            <w:vAlign w:val="center"/>
            <w:hideMark/>
          </w:tcPr>
          <w:p w14:paraId="49881243"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 2025)</w:t>
            </w:r>
          </w:p>
        </w:tc>
        <w:tc>
          <w:tcPr>
            <w:tcW w:w="810" w:type="dxa"/>
            <w:tcBorders>
              <w:top w:val="nil"/>
              <w:left w:val="nil"/>
              <w:bottom w:val="single" w:sz="8" w:space="0" w:color="auto"/>
              <w:right w:val="nil"/>
            </w:tcBorders>
            <w:shd w:val="clear" w:color="000000" w:fill="FFFFFF"/>
            <w:vAlign w:val="center"/>
            <w:hideMark/>
          </w:tcPr>
          <w:p w14:paraId="04315F32"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(30%, 2026)</w:t>
            </w:r>
          </w:p>
        </w:tc>
      </w:tr>
      <w:tr w:rsidR="00F04F77" w:rsidRPr="005943DF" w14:paraId="535758F4" w14:textId="77777777" w:rsidTr="00F04F77">
        <w:trPr>
          <w:trHeight w:val="290"/>
        </w:trPr>
        <w:tc>
          <w:tcPr>
            <w:tcW w:w="2254" w:type="dxa"/>
            <w:tcBorders>
              <w:top w:val="nil"/>
              <w:left w:val="nil"/>
              <w:bottom w:val="nil"/>
              <w:right w:val="nil"/>
            </w:tcBorders>
            <w:shd w:val="clear" w:color="000000" w:fill="FFFFFF"/>
            <w:noWrap/>
            <w:vAlign w:val="center"/>
            <w:hideMark/>
          </w:tcPr>
          <w:p w14:paraId="124B4ADD" w14:textId="77777777" w:rsidR="00F04F77" w:rsidRPr="005943DF" w:rsidRDefault="00F04F77" w:rsidP="00F04F77">
            <w:pPr>
              <w:rPr>
                <w:rFonts w:ascii="Calibri" w:hAnsi="Calibri" w:cs="Calibri"/>
                <w:color w:val="000000"/>
                <w:sz w:val="20"/>
                <w:szCs w:val="20"/>
              </w:rPr>
            </w:pPr>
            <w:proofErr w:type="spellStart"/>
            <w:r w:rsidRPr="005943DF">
              <w:rPr>
                <w:rFonts w:ascii="Calibri" w:hAnsi="Calibri" w:cs="Calibri"/>
                <w:color w:val="000000"/>
                <w:sz w:val="20"/>
                <w:szCs w:val="20"/>
              </w:rPr>
              <w:t>Bomi</w:t>
            </w:r>
            <w:proofErr w:type="spellEnd"/>
          </w:p>
        </w:tc>
        <w:tc>
          <w:tcPr>
            <w:tcW w:w="1209" w:type="dxa"/>
            <w:tcBorders>
              <w:top w:val="nil"/>
              <w:left w:val="single" w:sz="8" w:space="0" w:color="auto"/>
              <w:bottom w:val="nil"/>
              <w:right w:val="nil"/>
            </w:tcBorders>
            <w:shd w:val="clear" w:color="000000" w:fill="FFFFFF"/>
            <w:noWrap/>
            <w:vAlign w:val="center"/>
            <w:hideMark/>
          </w:tcPr>
          <w:p w14:paraId="6D83AA05"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11.40%</w:t>
            </w:r>
          </w:p>
        </w:tc>
        <w:tc>
          <w:tcPr>
            <w:tcW w:w="1282" w:type="dxa"/>
            <w:tcBorders>
              <w:top w:val="nil"/>
              <w:left w:val="nil"/>
              <w:bottom w:val="nil"/>
              <w:right w:val="single" w:sz="8" w:space="0" w:color="auto"/>
            </w:tcBorders>
            <w:shd w:val="clear" w:color="000000" w:fill="FFFFFF"/>
            <w:noWrap/>
            <w:vAlign w:val="center"/>
            <w:hideMark/>
          </w:tcPr>
          <w:p w14:paraId="6F1E6252"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1,140</w:t>
            </w:r>
          </w:p>
        </w:tc>
        <w:tc>
          <w:tcPr>
            <w:tcW w:w="983" w:type="dxa"/>
            <w:tcBorders>
              <w:top w:val="nil"/>
              <w:left w:val="nil"/>
              <w:bottom w:val="nil"/>
              <w:right w:val="nil"/>
            </w:tcBorders>
            <w:shd w:val="clear" w:color="000000" w:fill="FFFFFF"/>
            <w:noWrap/>
            <w:vAlign w:val="center"/>
            <w:hideMark/>
          </w:tcPr>
          <w:p w14:paraId="7BAEE231"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w:t>
            </w:r>
          </w:p>
        </w:tc>
        <w:tc>
          <w:tcPr>
            <w:tcW w:w="572" w:type="dxa"/>
            <w:tcBorders>
              <w:top w:val="nil"/>
              <w:left w:val="nil"/>
              <w:bottom w:val="nil"/>
              <w:right w:val="nil"/>
            </w:tcBorders>
            <w:shd w:val="clear" w:color="000000" w:fill="FFFFFF"/>
            <w:noWrap/>
            <w:vAlign w:val="center"/>
            <w:hideMark/>
          </w:tcPr>
          <w:p w14:paraId="7F285C1F"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22</w:t>
            </w:r>
          </w:p>
        </w:tc>
        <w:tc>
          <w:tcPr>
            <w:tcW w:w="1260" w:type="dxa"/>
            <w:tcBorders>
              <w:top w:val="nil"/>
              <w:left w:val="single" w:sz="8" w:space="0" w:color="auto"/>
              <w:bottom w:val="nil"/>
              <w:right w:val="nil"/>
            </w:tcBorders>
            <w:shd w:val="clear" w:color="000000" w:fill="FFFFFF"/>
            <w:noWrap/>
            <w:vAlign w:val="center"/>
            <w:hideMark/>
          </w:tcPr>
          <w:p w14:paraId="4A6307DF"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40</w:t>
            </w:r>
          </w:p>
        </w:tc>
        <w:tc>
          <w:tcPr>
            <w:tcW w:w="990" w:type="dxa"/>
            <w:tcBorders>
              <w:top w:val="nil"/>
              <w:left w:val="nil"/>
              <w:bottom w:val="nil"/>
              <w:right w:val="nil"/>
            </w:tcBorders>
            <w:shd w:val="clear" w:color="000000" w:fill="FFFFFF"/>
            <w:noWrap/>
            <w:vAlign w:val="center"/>
            <w:hideMark/>
          </w:tcPr>
          <w:p w14:paraId="5431E48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14</w:t>
            </w:r>
          </w:p>
        </w:tc>
        <w:tc>
          <w:tcPr>
            <w:tcW w:w="1260" w:type="dxa"/>
            <w:tcBorders>
              <w:top w:val="nil"/>
              <w:left w:val="nil"/>
              <w:bottom w:val="nil"/>
              <w:right w:val="nil"/>
            </w:tcBorders>
            <w:shd w:val="clear" w:color="000000" w:fill="FFFFFF"/>
            <w:noWrap/>
            <w:vAlign w:val="center"/>
            <w:hideMark/>
          </w:tcPr>
          <w:p w14:paraId="19190C2D"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14</w:t>
            </w:r>
          </w:p>
        </w:tc>
        <w:tc>
          <w:tcPr>
            <w:tcW w:w="1260" w:type="dxa"/>
            <w:tcBorders>
              <w:top w:val="nil"/>
              <w:left w:val="nil"/>
              <w:bottom w:val="nil"/>
              <w:right w:val="nil"/>
            </w:tcBorders>
            <w:shd w:val="clear" w:color="000000" w:fill="FFFFFF"/>
            <w:noWrap/>
            <w:vAlign w:val="center"/>
            <w:hideMark/>
          </w:tcPr>
          <w:p w14:paraId="70F4DADC"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12</w:t>
            </w:r>
          </w:p>
        </w:tc>
        <w:tc>
          <w:tcPr>
            <w:tcW w:w="1260" w:type="dxa"/>
            <w:tcBorders>
              <w:top w:val="nil"/>
              <w:left w:val="single" w:sz="8" w:space="0" w:color="auto"/>
              <w:bottom w:val="nil"/>
              <w:right w:val="nil"/>
            </w:tcBorders>
            <w:shd w:val="clear" w:color="000000" w:fill="FFFFFF"/>
            <w:noWrap/>
            <w:vAlign w:val="center"/>
            <w:hideMark/>
          </w:tcPr>
          <w:p w14:paraId="7C7D12D1"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1,140</w:t>
            </w:r>
          </w:p>
        </w:tc>
        <w:tc>
          <w:tcPr>
            <w:tcW w:w="900" w:type="dxa"/>
            <w:tcBorders>
              <w:top w:val="nil"/>
              <w:left w:val="nil"/>
              <w:bottom w:val="nil"/>
              <w:right w:val="nil"/>
            </w:tcBorders>
            <w:shd w:val="clear" w:color="auto" w:fill="auto"/>
            <w:noWrap/>
            <w:vAlign w:val="center"/>
            <w:hideMark/>
          </w:tcPr>
          <w:p w14:paraId="6547E784"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399</w:t>
            </w:r>
          </w:p>
        </w:tc>
        <w:tc>
          <w:tcPr>
            <w:tcW w:w="900" w:type="dxa"/>
            <w:tcBorders>
              <w:top w:val="nil"/>
              <w:left w:val="nil"/>
              <w:bottom w:val="nil"/>
              <w:right w:val="nil"/>
            </w:tcBorders>
            <w:shd w:val="clear" w:color="auto" w:fill="auto"/>
            <w:noWrap/>
            <w:vAlign w:val="center"/>
            <w:hideMark/>
          </w:tcPr>
          <w:p w14:paraId="12899C15"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399</w:t>
            </w:r>
          </w:p>
        </w:tc>
        <w:tc>
          <w:tcPr>
            <w:tcW w:w="810" w:type="dxa"/>
            <w:tcBorders>
              <w:top w:val="nil"/>
              <w:left w:val="nil"/>
              <w:bottom w:val="nil"/>
              <w:right w:val="nil"/>
            </w:tcBorders>
            <w:shd w:val="clear" w:color="auto" w:fill="auto"/>
            <w:noWrap/>
            <w:vAlign w:val="center"/>
            <w:hideMark/>
          </w:tcPr>
          <w:p w14:paraId="44357F09"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342</w:t>
            </w:r>
          </w:p>
        </w:tc>
      </w:tr>
      <w:tr w:rsidR="00F04F77" w:rsidRPr="005943DF" w14:paraId="511A59D3" w14:textId="77777777" w:rsidTr="00F04F77">
        <w:trPr>
          <w:trHeight w:val="290"/>
        </w:trPr>
        <w:tc>
          <w:tcPr>
            <w:tcW w:w="2254" w:type="dxa"/>
            <w:tcBorders>
              <w:top w:val="nil"/>
              <w:left w:val="nil"/>
              <w:bottom w:val="nil"/>
              <w:right w:val="nil"/>
            </w:tcBorders>
            <w:shd w:val="clear" w:color="000000" w:fill="FFFFFF"/>
            <w:noWrap/>
            <w:vAlign w:val="center"/>
            <w:hideMark/>
          </w:tcPr>
          <w:p w14:paraId="58FC7CEE"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Bong</w:t>
            </w:r>
          </w:p>
        </w:tc>
        <w:tc>
          <w:tcPr>
            <w:tcW w:w="1209" w:type="dxa"/>
            <w:tcBorders>
              <w:top w:val="nil"/>
              <w:left w:val="single" w:sz="8" w:space="0" w:color="auto"/>
              <w:bottom w:val="nil"/>
              <w:right w:val="nil"/>
            </w:tcBorders>
            <w:shd w:val="clear" w:color="000000" w:fill="FFFFFF"/>
            <w:noWrap/>
            <w:vAlign w:val="center"/>
            <w:hideMark/>
          </w:tcPr>
          <w:p w14:paraId="69518CB4"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43.60%</w:t>
            </w:r>
          </w:p>
        </w:tc>
        <w:tc>
          <w:tcPr>
            <w:tcW w:w="1282" w:type="dxa"/>
            <w:tcBorders>
              <w:top w:val="nil"/>
              <w:left w:val="nil"/>
              <w:bottom w:val="nil"/>
              <w:right w:val="single" w:sz="8" w:space="0" w:color="auto"/>
            </w:tcBorders>
            <w:shd w:val="clear" w:color="000000" w:fill="FFFFFF"/>
            <w:noWrap/>
            <w:vAlign w:val="center"/>
            <w:hideMark/>
          </w:tcPr>
          <w:p w14:paraId="788FB1D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4,360</w:t>
            </w:r>
          </w:p>
        </w:tc>
        <w:tc>
          <w:tcPr>
            <w:tcW w:w="983" w:type="dxa"/>
            <w:tcBorders>
              <w:top w:val="nil"/>
              <w:left w:val="nil"/>
              <w:bottom w:val="nil"/>
              <w:right w:val="nil"/>
            </w:tcBorders>
            <w:shd w:val="clear" w:color="000000" w:fill="FFFFFF"/>
            <w:noWrap/>
            <w:vAlign w:val="center"/>
            <w:hideMark/>
          </w:tcPr>
          <w:p w14:paraId="3BA6D794"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12</w:t>
            </w:r>
          </w:p>
        </w:tc>
        <w:tc>
          <w:tcPr>
            <w:tcW w:w="572" w:type="dxa"/>
            <w:tcBorders>
              <w:top w:val="nil"/>
              <w:left w:val="nil"/>
              <w:bottom w:val="nil"/>
              <w:right w:val="nil"/>
            </w:tcBorders>
            <w:shd w:val="clear" w:color="000000" w:fill="FFFFFF"/>
            <w:noWrap/>
            <w:vAlign w:val="center"/>
            <w:hideMark/>
          </w:tcPr>
          <w:p w14:paraId="0AA92B73"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47</w:t>
            </w:r>
          </w:p>
        </w:tc>
        <w:tc>
          <w:tcPr>
            <w:tcW w:w="1260" w:type="dxa"/>
            <w:tcBorders>
              <w:top w:val="nil"/>
              <w:left w:val="single" w:sz="8" w:space="0" w:color="auto"/>
              <w:bottom w:val="nil"/>
              <w:right w:val="nil"/>
            </w:tcBorders>
            <w:shd w:val="clear" w:color="000000" w:fill="FFFFFF"/>
            <w:noWrap/>
            <w:vAlign w:val="center"/>
            <w:hideMark/>
          </w:tcPr>
          <w:p w14:paraId="16F496B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158</w:t>
            </w:r>
          </w:p>
        </w:tc>
        <w:tc>
          <w:tcPr>
            <w:tcW w:w="990" w:type="dxa"/>
            <w:tcBorders>
              <w:top w:val="nil"/>
              <w:left w:val="nil"/>
              <w:bottom w:val="nil"/>
              <w:right w:val="nil"/>
            </w:tcBorders>
            <w:shd w:val="clear" w:color="000000" w:fill="FFFFFF"/>
            <w:noWrap/>
            <w:vAlign w:val="center"/>
            <w:hideMark/>
          </w:tcPr>
          <w:p w14:paraId="4046F6AC"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55</w:t>
            </w:r>
          </w:p>
        </w:tc>
        <w:tc>
          <w:tcPr>
            <w:tcW w:w="1260" w:type="dxa"/>
            <w:tcBorders>
              <w:top w:val="nil"/>
              <w:left w:val="nil"/>
              <w:bottom w:val="nil"/>
              <w:right w:val="nil"/>
            </w:tcBorders>
            <w:shd w:val="clear" w:color="000000" w:fill="FFFFFF"/>
            <w:noWrap/>
            <w:vAlign w:val="center"/>
            <w:hideMark/>
          </w:tcPr>
          <w:p w14:paraId="7D71F88D"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55</w:t>
            </w:r>
          </w:p>
        </w:tc>
        <w:tc>
          <w:tcPr>
            <w:tcW w:w="1260" w:type="dxa"/>
            <w:tcBorders>
              <w:top w:val="nil"/>
              <w:left w:val="nil"/>
              <w:bottom w:val="nil"/>
              <w:right w:val="nil"/>
            </w:tcBorders>
            <w:shd w:val="clear" w:color="000000" w:fill="FFFFFF"/>
            <w:noWrap/>
            <w:vAlign w:val="center"/>
            <w:hideMark/>
          </w:tcPr>
          <w:p w14:paraId="185931C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48</w:t>
            </w:r>
          </w:p>
        </w:tc>
        <w:tc>
          <w:tcPr>
            <w:tcW w:w="1260" w:type="dxa"/>
            <w:tcBorders>
              <w:top w:val="nil"/>
              <w:left w:val="single" w:sz="8" w:space="0" w:color="auto"/>
              <w:bottom w:val="nil"/>
              <w:right w:val="nil"/>
            </w:tcBorders>
            <w:shd w:val="clear" w:color="000000" w:fill="FFFFFF"/>
            <w:noWrap/>
            <w:vAlign w:val="center"/>
            <w:hideMark/>
          </w:tcPr>
          <w:p w14:paraId="30D7A98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4,360</w:t>
            </w:r>
          </w:p>
        </w:tc>
        <w:tc>
          <w:tcPr>
            <w:tcW w:w="900" w:type="dxa"/>
            <w:tcBorders>
              <w:top w:val="nil"/>
              <w:left w:val="nil"/>
              <w:bottom w:val="nil"/>
              <w:right w:val="nil"/>
            </w:tcBorders>
            <w:shd w:val="clear" w:color="auto" w:fill="auto"/>
            <w:noWrap/>
            <w:vAlign w:val="center"/>
            <w:hideMark/>
          </w:tcPr>
          <w:p w14:paraId="5C8FCB7A"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1526</w:t>
            </w:r>
          </w:p>
        </w:tc>
        <w:tc>
          <w:tcPr>
            <w:tcW w:w="900" w:type="dxa"/>
            <w:tcBorders>
              <w:top w:val="nil"/>
              <w:left w:val="nil"/>
              <w:bottom w:val="nil"/>
              <w:right w:val="nil"/>
            </w:tcBorders>
            <w:shd w:val="clear" w:color="auto" w:fill="auto"/>
            <w:noWrap/>
            <w:vAlign w:val="center"/>
            <w:hideMark/>
          </w:tcPr>
          <w:p w14:paraId="137DF7F1"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1526</w:t>
            </w:r>
          </w:p>
        </w:tc>
        <w:tc>
          <w:tcPr>
            <w:tcW w:w="810" w:type="dxa"/>
            <w:tcBorders>
              <w:top w:val="nil"/>
              <w:left w:val="nil"/>
              <w:bottom w:val="nil"/>
              <w:right w:val="nil"/>
            </w:tcBorders>
            <w:shd w:val="clear" w:color="auto" w:fill="auto"/>
            <w:noWrap/>
            <w:vAlign w:val="center"/>
            <w:hideMark/>
          </w:tcPr>
          <w:p w14:paraId="629D8C40"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1308</w:t>
            </w:r>
          </w:p>
        </w:tc>
      </w:tr>
      <w:tr w:rsidR="00F04F77" w:rsidRPr="005943DF" w14:paraId="40F35444" w14:textId="77777777" w:rsidTr="00F04F77">
        <w:trPr>
          <w:trHeight w:val="290"/>
        </w:trPr>
        <w:tc>
          <w:tcPr>
            <w:tcW w:w="2254" w:type="dxa"/>
            <w:tcBorders>
              <w:top w:val="nil"/>
              <w:left w:val="nil"/>
              <w:bottom w:val="nil"/>
              <w:right w:val="nil"/>
            </w:tcBorders>
            <w:shd w:val="clear" w:color="000000" w:fill="FFFFFF"/>
            <w:noWrap/>
            <w:vAlign w:val="center"/>
            <w:hideMark/>
          </w:tcPr>
          <w:p w14:paraId="7AF4E70A" w14:textId="77777777" w:rsidR="00F04F77" w:rsidRPr="005943DF" w:rsidRDefault="00F04F77" w:rsidP="00F04F77">
            <w:pPr>
              <w:rPr>
                <w:rFonts w:ascii="Calibri" w:hAnsi="Calibri" w:cs="Calibri"/>
                <w:color w:val="000000"/>
                <w:sz w:val="20"/>
                <w:szCs w:val="20"/>
              </w:rPr>
            </w:pPr>
            <w:proofErr w:type="spellStart"/>
            <w:r w:rsidRPr="005943DF">
              <w:rPr>
                <w:rFonts w:ascii="Calibri" w:hAnsi="Calibri" w:cs="Calibri"/>
                <w:color w:val="000000"/>
                <w:sz w:val="20"/>
                <w:szCs w:val="20"/>
              </w:rPr>
              <w:t>Gbarpolu</w:t>
            </w:r>
            <w:proofErr w:type="spellEnd"/>
          </w:p>
        </w:tc>
        <w:tc>
          <w:tcPr>
            <w:tcW w:w="1209" w:type="dxa"/>
            <w:tcBorders>
              <w:top w:val="nil"/>
              <w:left w:val="single" w:sz="8" w:space="0" w:color="auto"/>
              <w:bottom w:val="nil"/>
              <w:right w:val="nil"/>
            </w:tcBorders>
            <w:shd w:val="clear" w:color="000000" w:fill="FFFFFF"/>
            <w:noWrap/>
            <w:vAlign w:val="center"/>
            <w:hideMark/>
          </w:tcPr>
          <w:p w14:paraId="2050605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10.00%</w:t>
            </w:r>
          </w:p>
        </w:tc>
        <w:tc>
          <w:tcPr>
            <w:tcW w:w="1282" w:type="dxa"/>
            <w:tcBorders>
              <w:top w:val="nil"/>
              <w:left w:val="nil"/>
              <w:bottom w:val="nil"/>
              <w:right w:val="single" w:sz="8" w:space="0" w:color="auto"/>
            </w:tcBorders>
            <w:shd w:val="clear" w:color="000000" w:fill="FFFFFF"/>
            <w:noWrap/>
            <w:vAlign w:val="center"/>
            <w:hideMark/>
          </w:tcPr>
          <w:p w14:paraId="468CF79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1,000</w:t>
            </w:r>
          </w:p>
        </w:tc>
        <w:tc>
          <w:tcPr>
            <w:tcW w:w="983" w:type="dxa"/>
            <w:tcBorders>
              <w:top w:val="nil"/>
              <w:left w:val="nil"/>
              <w:bottom w:val="nil"/>
              <w:right w:val="nil"/>
            </w:tcBorders>
            <w:shd w:val="clear" w:color="000000" w:fill="FFFFFF"/>
            <w:noWrap/>
            <w:vAlign w:val="center"/>
            <w:hideMark/>
          </w:tcPr>
          <w:p w14:paraId="29036414"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6</w:t>
            </w:r>
          </w:p>
        </w:tc>
        <w:tc>
          <w:tcPr>
            <w:tcW w:w="572" w:type="dxa"/>
            <w:tcBorders>
              <w:top w:val="nil"/>
              <w:left w:val="nil"/>
              <w:bottom w:val="nil"/>
              <w:right w:val="nil"/>
            </w:tcBorders>
            <w:shd w:val="clear" w:color="000000" w:fill="FFFFFF"/>
            <w:noWrap/>
            <w:vAlign w:val="center"/>
            <w:hideMark/>
          </w:tcPr>
          <w:p w14:paraId="02230F4A"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13</w:t>
            </w:r>
          </w:p>
        </w:tc>
        <w:tc>
          <w:tcPr>
            <w:tcW w:w="1260" w:type="dxa"/>
            <w:tcBorders>
              <w:top w:val="nil"/>
              <w:left w:val="single" w:sz="8" w:space="0" w:color="auto"/>
              <w:bottom w:val="nil"/>
              <w:right w:val="nil"/>
            </w:tcBorders>
            <w:shd w:val="clear" w:color="000000" w:fill="FFFFFF"/>
            <w:noWrap/>
            <w:vAlign w:val="center"/>
            <w:hideMark/>
          </w:tcPr>
          <w:p w14:paraId="160E29F4"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36</w:t>
            </w:r>
          </w:p>
        </w:tc>
        <w:tc>
          <w:tcPr>
            <w:tcW w:w="990" w:type="dxa"/>
            <w:tcBorders>
              <w:top w:val="nil"/>
              <w:left w:val="nil"/>
              <w:bottom w:val="nil"/>
              <w:right w:val="nil"/>
            </w:tcBorders>
            <w:shd w:val="clear" w:color="000000" w:fill="FFFFFF"/>
            <w:noWrap/>
            <w:vAlign w:val="center"/>
            <w:hideMark/>
          </w:tcPr>
          <w:p w14:paraId="386C459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13</w:t>
            </w:r>
          </w:p>
        </w:tc>
        <w:tc>
          <w:tcPr>
            <w:tcW w:w="1260" w:type="dxa"/>
            <w:tcBorders>
              <w:top w:val="nil"/>
              <w:left w:val="nil"/>
              <w:bottom w:val="nil"/>
              <w:right w:val="nil"/>
            </w:tcBorders>
            <w:shd w:val="clear" w:color="000000" w:fill="FFFFFF"/>
            <w:noWrap/>
            <w:vAlign w:val="center"/>
            <w:hideMark/>
          </w:tcPr>
          <w:p w14:paraId="2CB69B6E"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13</w:t>
            </w:r>
          </w:p>
        </w:tc>
        <w:tc>
          <w:tcPr>
            <w:tcW w:w="1260" w:type="dxa"/>
            <w:tcBorders>
              <w:top w:val="nil"/>
              <w:left w:val="nil"/>
              <w:bottom w:val="nil"/>
              <w:right w:val="nil"/>
            </w:tcBorders>
            <w:shd w:val="clear" w:color="000000" w:fill="FFFFFF"/>
            <w:noWrap/>
            <w:vAlign w:val="center"/>
            <w:hideMark/>
          </w:tcPr>
          <w:p w14:paraId="7475A22D"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10</w:t>
            </w:r>
          </w:p>
        </w:tc>
        <w:tc>
          <w:tcPr>
            <w:tcW w:w="1260" w:type="dxa"/>
            <w:tcBorders>
              <w:top w:val="nil"/>
              <w:left w:val="single" w:sz="8" w:space="0" w:color="auto"/>
              <w:bottom w:val="nil"/>
              <w:right w:val="nil"/>
            </w:tcBorders>
            <w:shd w:val="clear" w:color="000000" w:fill="FFFFFF"/>
            <w:noWrap/>
            <w:vAlign w:val="center"/>
            <w:hideMark/>
          </w:tcPr>
          <w:p w14:paraId="5FDB82AB"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1,000</w:t>
            </w:r>
          </w:p>
        </w:tc>
        <w:tc>
          <w:tcPr>
            <w:tcW w:w="900" w:type="dxa"/>
            <w:tcBorders>
              <w:top w:val="nil"/>
              <w:left w:val="nil"/>
              <w:bottom w:val="nil"/>
              <w:right w:val="nil"/>
            </w:tcBorders>
            <w:shd w:val="clear" w:color="auto" w:fill="auto"/>
            <w:noWrap/>
            <w:vAlign w:val="center"/>
            <w:hideMark/>
          </w:tcPr>
          <w:p w14:paraId="0330D0BD"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350</w:t>
            </w:r>
          </w:p>
        </w:tc>
        <w:tc>
          <w:tcPr>
            <w:tcW w:w="900" w:type="dxa"/>
            <w:tcBorders>
              <w:top w:val="nil"/>
              <w:left w:val="nil"/>
              <w:bottom w:val="nil"/>
              <w:right w:val="nil"/>
            </w:tcBorders>
            <w:shd w:val="clear" w:color="auto" w:fill="auto"/>
            <w:noWrap/>
            <w:vAlign w:val="center"/>
            <w:hideMark/>
          </w:tcPr>
          <w:p w14:paraId="02C48462"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350</w:t>
            </w:r>
          </w:p>
        </w:tc>
        <w:tc>
          <w:tcPr>
            <w:tcW w:w="810" w:type="dxa"/>
            <w:tcBorders>
              <w:top w:val="nil"/>
              <w:left w:val="nil"/>
              <w:bottom w:val="nil"/>
              <w:right w:val="nil"/>
            </w:tcBorders>
            <w:shd w:val="clear" w:color="auto" w:fill="auto"/>
            <w:noWrap/>
            <w:vAlign w:val="center"/>
            <w:hideMark/>
          </w:tcPr>
          <w:p w14:paraId="48174D0A"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300</w:t>
            </w:r>
          </w:p>
        </w:tc>
      </w:tr>
      <w:tr w:rsidR="00F04F77" w:rsidRPr="005943DF" w14:paraId="1F1FC4D0" w14:textId="77777777" w:rsidTr="00F04F77">
        <w:trPr>
          <w:trHeight w:val="300"/>
        </w:trPr>
        <w:tc>
          <w:tcPr>
            <w:tcW w:w="2254" w:type="dxa"/>
            <w:tcBorders>
              <w:top w:val="nil"/>
              <w:left w:val="nil"/>
              <w:bottom w:val="single" w:sz="8" w:space="0" w:color="auto"/>
              <w:right w:val="nil"/>
            </w:tcBorders>
            <w:shd w:val="clear" w:color="000000" w:fill="FFFFFF"/>
            <w:noWrap/>
            <w:vAlign w:val="center"/>
            <w:hideMark/>
          </w:tcPr>
          <w:p w14:paraId="51F48C85"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Lofa</w:t>
            </w:r>
          </w:p>
        </w:tc>
        <w:tc>
          <w:tcPr>
            <w:tcW w:w="1209" w:type="dxa"/>
            <w:tcBorders>
              <w:top w:val="nil"/>
              <w:left w:val="single" w:sz="8" w:space="0" w:color="auto"/>
              <w:bottom w:val="single" w:sz="8" w:space="0" w:color="auto"/>
              <w:right w:val="nil"/>
            </w:tcBorders>
            <w:shd w:val="clear" w:color="000000" w:fill="FFFFFF"/>
            <w:noWrap/>
            <w:vAlign w:val="center"/>
            <w:hideMark/>
          </w:tcPr>
          <w:p w14:paraId="2DBF9FA9"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35.00%</w:t>
            </w:r>
          </w:p>
        </w:tc>
        <w:tc>
          <w:tcPr>
            <w:tcW w:w="1282" w:type="dxa"/>
            <w:tcBorders>
              <w:top w:val="nil"/>
              <w:left w:val="nil"/>
              <w:bottom w:val="single" w:sz="8" w:space="0" w:color="auto"/>
              <w:right w:val="single" w:sz="8" w:space="0" w:color="auto"/>
            </w:tcBorders>
            <w:shd w:val="clear" w:color="000000" w:fill="FFFFFF"/>
            <w:noWrap/>
            <w:vAlign w:val="center"/>
            <w:hideMark/>
          </w:tcPr>
          <w:p w14:paraId="2B5CEBF7"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3,500</w:t>
            </w:r>
          </w:p>
        </w:tc>
        <w:tc>
          <w:tcPr>
            <w:tcW w:w="983" w:type="dxa"/>
            <w:tcBorders>
              <w:top w:val="nil"/>
              <w:left w:val="nil"/>
              <w:bottom w:val="single" w:sz="8" w:space="0" w:color="auto"/>
              <w:right w:val="nil"/>
            </w:tcBorders>
            <w:shd w:val="clear" w:color="000000" w:fill="FFFFFF"/>
            <w:noWrap/>
            <w:vAlign w:val="center"/>
            <w:hideMark/>
          </w:tcPr>
          <w:p w14:paraId="26D526D8"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7</w:t>
            </w:r>
          </w:p>
        </w:tc>
        <w:tc>
          <w:tcPr>
            <w:tcW w:w="572" w:type="dxa"/>
            <w:tcBorders>
              <w:top w:val="nil"/>
              <w:left w:val="nil"/>
              <w:bottom w:val="single" w:sz="8" w:space="0" w:color="auto"/>
              <w:right w:val="nil"/>
            </w:tcBorders>
            <w:shd w:val="clear" w:color="000000" w:fill="FFFFFF"/>
            <w:noWrap/>
            <w:vAlign w:val="center"/>
            <w:hideMark/>
          </w:tcPr>
          <w:p w14:paraId="5A3FE437"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22</w:t>
            </w:r>
          </w:p>
        </w:tc>
        <w:tc>
          <w:tcPr>
            <w:tcW w:w="1260" w:type="dxa"/>
            <w:tcBorders>
              <w:top w:val="nil"/>
              <w:left w:val="single" w:sz="8" w:space="0" w:color="auto"/>
              <w:bottom w:val="single" w:sz="8" w:space="0" w:color="auto"/>
              <w:right w:val="nil"/>
            </w:tcBorders>
            <w:shd w:val="clear" w:color="000000" w:fill="FFFFFF"/>
            <w:noWrap/>
            <w:vAlign w:val="center"/>
            <w:hideMark/>
          </w:tcPr>
          <w:p w14:paraId="6022F136"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125</w:t>
            </w:r>
          </w:p>
        </w:tc>
        <w:tc>
          <w:tcPr>
            <w:tcW w:w="990" w:type="dxa"/>
            <w:tcBorders>
              <w:top w:val="nil"/>
              <w:left w:val="nil"/>
              <w:bottom w:val="single" w:sz="8" w:space="0" w:color="auto"/>
              <w:right w:val="nil"/>
            </w:tcBorders>
            <w:shd w:val="clear" w:color="000000" w:fill="FFFFFF"/>
            <w:noWrap/>
            <w:vAlign w:val="center"/>
            <w:hideMark/>
          </w:tcPr>
          <w:p w14:paraId="378C9FA6"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44</w:t>
            </w:r>
          </w:p>
        </w:tc>
        <w:tc>
          <w:tcPr>
            <w:tcW w:w="1260" w:type="dxa"/>
            <w:tcBorders>
              <w:top w:val="nil"/>
              <w:left w:val="nil"/>
              <w:bottom w:val="single" w:sz="8" w:space="0" w:color="auto"/>
              <w:right w:val="nil"/>
            </w:tcBorders>
            <w:shd w:val="clear" w:color="000000" w:fill="FFFFFF"/>
            <w:noWrap/>
            <w:vAlign w:val="center"/>
            <w:hideMark/>
          </w:tcPr>
          <w:p w14:paraId="28D586E3"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44</w:t>
            </w:r>
          </w:p>
        </w:tc>
        <w:tc>
          <w:tcPr>
            <w:tcW w:w="1260" w:type="dxa"/>
            <w:tcBorders>
              <w:top w:val="nil"/>
              <w:left w:val="nil"/>
              <w:bottom w:val="single" w:sz="8" w:space="0" w:color="auto"/>
              <w:right w:val="nil"/>
            </w:tcBorders>
            <w:shd w:val="clear" w:color="000000" w:fill="FFFFFF"/>
            <w:noWrap/>
            <w:vAlign w:val="center"/>
            <w:hideMark/>
          </w:tcPr>
          <w:p w14:paraId="22A4754E"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37</w:t>
            </w:r>
          </w:p>
        </w:tc>
        <w:tc>
          <w:tcPr>
            <w:tcW w:w="1260" w:type="dxa"/>
            <w:tcBorders>
              <w:top w:val="nil"/>
              <w:left w:val="single" w:sz="8" w:space="0" w:color="auto"/>
              <w:bottom w:val="single" w:sz="8" w:space="0" w:color="auto"/>
              <w:right w:val="nil"/>
            </w:tcBorders>
            <w:shd w:val="clear" w:color="000000" w:fill="FFFFFF"/>
            <w:noWrap/>
            <w:vAlign w:val="center"/>
            <w:hideMark/>
          </w:tcPr>
          <w:p w14:paraId="1A34E5B7"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3,500</w:t>
            </w:r>
          </w:p>
        </w:tc>
        <w:tc>
          <w:tcPr>
            <w:tcW w:w="900" w:type="dxa"/>
            <w:tcBorders>
              <w:top w:val="nil"/>
              <w:left w:val="nil"/>
              <w:bottom w:val="single" w:sz="8" w:space="0" w:color="auto"/>
              <w:right w:val="nil"/>
            </w:tcBorders>
            <w:shd w:val="clear" w:color="auto" w:fill="auto"/>
            <w:noWrap/>
            <w:vAlign w:val="center"/>
            <w:hideMark/>
          </w:tcPr>
          <w:p w14:paraId="7A5D4FAE"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1225</w:t>
            </w:r>
          </w:p>
        </w:tc>
        <w:tc>
          <w:tcPr>
            <w:tcW w:w="900" w:type="dxa"/>
            <w:tcBorders>
              <w:top w:val="nil"/>
              <w:left w:val="nil"/>
              <w:bottom w:val="single" w:sz="8" w:space="0" w:color="auto"/>
              <w:right w:val="nil"/>
            </w:tcBorders>
            <w:shd w:val="clear" w:color="auto" w:fill="auto"/>
            <w:noWrap/>
            <w:vAlign w:val="center"/>
            <w:hideMark/>
          </w:tcPr>
          <w:p w14:paraId="68C6BADF"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1225</w:t>
            </w:r>
          </w:p>
        </w:tc>
        <w:tc>
          <w:tcPr>
            <w:tcW w:w="810" w:type="dxa"/>
            <w:tcBorders>
              <w:top w:val="nil"/>
              <w:left w:val="nil"/>
              <w:bottom w:val="single" w:sz="8" w:space="0" w:color="auto"/>
              <w:right w:val="nil"/>
            </w:tcBorders>
            <w:shd w:val="clear" w:color="auto" w:fill="auto"/>
            <w:noWrap/>
            <w:vAlign w:val="center"/>
            <w:hideMark/>
          </w:tcPr>
          <w:p w14:paraId="2AFBF62C" w14:textId="77777777" w:rsidR="00F04F77" w:rsidRPr="00FE6C8E" w:rsidRDefault="00F04F77" w:rsidP="00F04F77">
            <w:pPr>
              <w:jc w:val="center"/>
              <w:rPr>
                <w:rFonts w:ascii="Calibri" w:hAnsi="Calibri" w:cs="Calibri"/>
                <w:color w:val="000000"/>
                <w:sz w:val="20"/>
                <w:szCs w:val="20"/>
              </w:rPr>
            </w:pPr>
            <w:r w:rsidRPr="00FE6C8E">
              <w:rPr>
                <w:rFonts w:ascii="Calibri" w:hAnsi="Calibri" w:cs="Calibri"/>
                <w:color w:val="000000"/>
                <w:sz w:val="20"/>
                <w:szCs w:val="20"/>
              </w:rPr>
              <w:t>1050</w:t>
            </w:r>
          </w:p>
        </w:tc>
      </w:tr>
      <w:tr w:rsidR="00F04F77" w:rsidRPr="005943DF" w14:paraId="4F3E907D" w14:textId="77777777" w:rsidTr="00F04F77">
        <w:trPr>
          <w:trHeight w:val="290"/>
        </w:trPr>
        <w:tc>
          <w:tcPr>
            <w:tcW w:w="2254" w:type="dxa"/>
            <w:tcBorders>
              <w:top w:val="nil"/>
              <w:left w:val="nil"/>
              <w:bottom w:val="nil"/>
              <w:right w:val="nil"/>
            </w:tcBorders>
            <w:shd w:val="clear" w:color="000000" w:fill="FFFFFF"/>
            <w:noWrap/>
            <w:vAlign w:val="center"/>
            <w:hideMark/>
          </w:tcPr>
          <w:p w14:paraId="20CE1656"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Total</w:t>
            </w:r>
          </w:p>
        </w:tc>
        <w:tc>
          <w:tcPr>
            <w:tcW w:w="1209" w:type="dxa"/>
            <w:tcBorders>
              <w:top w:val="nil"/>
              <w:left w:val="single" w:sz="8" w:space="0" w:color="auto"/>
              <w:bottom w:val="nil"/>
              <w:right w:val="nil"/>
            </w:tcBorders>
            <w:shd w:val="clear" w:color="000000" w:fill="FFFFFF"/>
            <w:noWrap/>
            <w:vAlign w:val="center"/>
            <w:hideMark/>
          </w:tcPr>
          <w:p w14:paraId="1D3BB29E"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100.00%</w:t>
            </w:r>
          </w:p>
        </w:tc>
        <w:tc>
          <w:tcPr>
            <w:tcW w:w="1282" w:type="dxa"/>
            <w:tcBorders>
              <w:top w:val="nil"/>
              <w:left w:val="nil"/>
              <w:bottom w:val="nil"/>
              <w:right w:val="nil"/>
            </w:tcBorders>
            <w:shd w:val="clear" w:color="000000" w:fill="FFFFFF"/>
            <w:noWrap/>
            <w:vAlign w:val="center"/>
            <w:hideMark/>
          </w:tcPr>
          <w:p w14:paraId="164014EB"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10,000</w:t>
            </w:r>
          </w:p>
        </w:tc>
        <w:tc>
          <w:tcPr>
            <w:tcW w:w="983" w:type="dxa"/>
            <w:tcBorders>
              <w:top w:val="nil"/>
              <w:left w:val="single" w:sz="8" w:space="0" w:color="auto"/>
              <w:bottom w:val="nil"/>
              <w:right w:val="nil"/>
            </w:tcBorders>
            <w:shd w:val="clear" w:color="000000" w:fill="FFFFFF"/>
            <w:noWrap/>
            <w:vAlign w:val="center"/>
            <w:hideMark/>
          </w:tcPr>
          <w:p w14:paraId="336F33B8"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29</w:t>
            </w:r>
          </w:p>
        </w:tc>
        <w:tc>
          <w:tcPr>
            <w:tcW w:w="572" w:type="dxa"/>
            <w:tcBorders>
              <w:top w:val="nil"/>
              <w:left w:val="nil"/>
              <w:bottom w:val="nil"/>
              <w:right w:val="nil"/>
            </w:tcBorders>
            <w:shd w:val="clear" w:color="000000" w:fill="FFFFFF"/>
            <w:noWrap/>
            <w:vAlign w:val="center"/>
            <w:hideMark/>
          </w:tcPr>
          <w:p w14:paraId="4C1FE419"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104</w:t>
            </w:r>
          </w:p>
        </w:tc>
        <w:tc>
          <w:tcPr>
            <w:tcW w:w="1260" w:type="dxa"/>
            <w:tcBorders>
              <w:top w:val="nil"/>
              <w:left w:val="single" w:sz="8" w:space="0" w:color="auto"/>
              <w:bottom w:val="nil"/>
              <w:right w:val="nil"/>
            </w:tcBorders>
            <w:shd w:val="clear" w:color="000000" w:fill="FFFFFF"/>
            <w:noWrap/>
            <w:vAlign w:val="center"/>
            <w:hideMark/>
          </w:tcPr>
          <w:p w14:paraId="7E7E6D24"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359</w:t>
            </w:r>
          </w:p>
        </w:tc>
        <w:tc>
          <w:tcPr>
            <w:tcW w:w="990" w:type="dxa"/>
            <w:tcBorders>
              <w:top w:val="nil"/>
              <w:left w:val="nil"/>
              <w:bottom w:val="nil"/>
              <w:right w:val="nil"/>
            </w:tcBorders>
            <w:shd w:val="clear" w:color="000000" w:fill="FFFFFF"/>
            <w:noWrap/>
            <w:vAlign w:val="center"/>
            <w:hideMark/>
          </w:tcPr>
          <w:p w14:paraId="532E0B04"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126</w:t>
            </w:r>
          </w:p>
        </w:tc>
        <w:tc>
          <w:tcPr>
            <w:tcW w:w="1260" w:type="dxa"/>
            <w:tcBorders>
              <w:top w:val="nil"/>
              <w:left w:val="nil"/>
              <w:bottom w:val="nil"/>
              <w:right w:val="nil"/>
            </w:tcBorders>
            <w:shd w:val="clear" w:color="000000" w:fill="FFFFFF"/>
            <w:noWrap/>
            <w:vAlign w:val="center"/>
            <w:hideMark/>
          </w:tcPr>
          <w:p w14:paraId="28698BEB"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126</w:t>
            </w:r>
          </w:p>
        </w:tc>
        <w:tc>
          <w:tcPr>
            <w:tcW w:w="1260" w:type="dxa"/>
            <w:tcBorders>
              <w:top w:val="nil"/>
              <w:left w:val="nil"/>
              <w:bottom w:val="nil"/>
              <w:right w:val="nil"/>
            </w:tcBorders>
            <w:shd w:val="clear" w:color="000000" w:fill="FFFFFF"/>
            <w:noWrap/>
            <w:vAlign w:val="center"/>
            <w:hideMark/>
          </w:tcPr>
          <w:p w14:paraId="74298CB0"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107</w:t>
            </w:r>
          </w:p>
        </w:tc>
        <w:tc>
          <w:tcPr>
            <w:tcW w:w="1260" w:type="dxa"/>
            <w:tcBorders>
              <w:top w:val="nil"/>
              <w:left w:val="single" w:sz="8" w:space="0" w:color="auto"/>
              <w:bottom w:val="nil"/>
              <w:right w:val="nil"/>
            </w:tcBorders>
            <w:shd w:val="clear" w:color="000000" w:fill="FFFFFF"/>
            <w:noWrap/>
            <w:vAlign w:val="center"/>
            <w:hideMark/>
          </w:tcPr>
          <w:p w14:paraId="79071F5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10,000</w:t>
            </w:r>
          </w:p>
        </w:tc>
        <w:tc>
          <w:tcPr>
            <w:tcW w:w="900" w:type="dxa"/>
            <w:tcBorders>
              <w:top w:val="nil"/>
              <w:left w:val="nil"/>
              <w:bottom w:val="nil"/>
              <w:right w:val="nil"/>
            </w:tcBorders>
            <w:shd w:val="clear" w:color="000000" w:fill="FFFFFF"/>
            <w:noWrap/>
            <w:vAlign w:val="center"/>
            <w:hideMark/>
          </w:tcPr>
          <w:p w14:paraId="214B347D"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3,500</w:t>
            </w:r>
          </w:p>
        </w:tc>
        <w:tc>
          <w:tcPr>
            <w:tcW w:w="900" w:type="dxa"/>
            <w:tcBorders>
              <w:top w:val="nil"/>
              <w:left w:val="nil"/>
              <w:bottom w:val="nil"/>
              <w:right w:val="nil"/>
            </w:tcBorders>
            <w:shd w:val="clear" w:color="000000" w:fill="FFFFFF"/>
            <w:noWrap/>
            <w:vAlign w:val="center"/>
            <w:hideMark/>
          </w:tcPr>
          <w:p w14:paraId="5D296312"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3,500</w:t>
            </w:r>
          </w:p>
        </w:tc>
        <w:tc>
          <w:tcPr>
            <w:tcW w:w="810" w:type="dxa"/>
            <w:tcBorders>
              <w:top w:val="nil"/>
              <w:left w:val="nil"/>
              <w:bottom w:val="nil"/>
              <w:right w:val="nil"/>
            </w:tcBorders>
            <w:shd w:val="clear" w:color="000000" w:fill="FFFFFF"/>
            <w:noWrap/>
            <w:vAlign w:val="center"/>
            <w:hideMark/>
          </w:tcPr>
          <w:p w14:paraId="17CA8434" w14:textId="77777777" w:rsidR="00F04F77" w:rsidRPr="005943DF" w:rsidRDefault="00F04F77" w:rsidP="00F04F77">
            <w:pPr>
              <w:jc w:val="center"/>
              <w:rPr>
                <w:rFonts w:ascii="Calibri" w:hAnsi="Calibri" w:cs="Calibri"/>
                <w:b/>
                <w:bCs/>
                <w:color w:val="000000"/>
                <w:sz w:val="20"/>
                <w:szCs w:val="20"/>
              </w:rPr>
            </w:pPr>
            <w:r w:rsidRPr="005943DF">
              <w:rPr>
                <w:rFonts w:ascii="Calibri" w:hAnsi="Calibri" w:cs="Calibri"/>
                <w:b/>
                <w:bCs/>
                <w:color w:val="000000"/>
                <w:sz w:val="20"/>
                <w:szCs w:val="20"/>
              </w:rPr>
              <w:t>3,000</w:t>
            </w:r>
          </w:p>
        </w:tc>
      </w:tr>
      <w:tr w:rsidR="00F04F77" w:rsidRPr="005943DF" w14:paraId="7302F482" w14:textId="77777777" w:rsidTr="00F04F77">
        <w:trPr>
          <w:trHeight w:val="290"/>
        </w:trPr>
        <w:tc>
          <w:tcPr>
            <w:tcW w:w="2254" w:type="dxa"/>
            <w:tcBorders>
              <w:top w:val="nil"/>
              <w:left w:val="nil"/>
              <w:bottom w:val="nil"/>
              <w:right w:val="nil"/>
            </w:tcBorders>
            <w:shd w:val="clear" w:color="000000" w:fill="FFFFFF"/>
            <w:noWrap/>
            <w:vAlign w:val="center"/>
            <w:hideMark/>
          </w:tcPr>
          <w:p w14:paraId="2E39DDD5"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09" w:type="dxa"/>
            <w:tcBorders>
              <w:top w:val="nil"/>
              <w:left w:val="nil"/>
              <w:bottom w:val="nil"/>
              <w:right w:val="nil"/>
            </w:tcBorders>
            <w:shd w:val="clear" w:color="000000" w:fill="FFFFFF"/>
            <w:noWrap/>
            <w:vAlign w:val="center"/>
            <w:hideMark/>
          </w:tcPr>
          <w:p w14:paraId="7D0006B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82" w:type="dxa"/>
            <w:tcBorders>
              <w:top w:val="nil"/>
              <w:left w:val="nil"/>
              <w:bottom w:val="nil"/>
              <w:right w:val="nil"/>
            </w:tcBorders>
            <w:shd w:val="clear" w:color="000000" w:fill="FFFFFF"/>
            <w:noWrap/>
            <w:vAlign w:val="center"/>
            <w:hideMark/>
          </w:tcPr>
          <w:p w14:paraId="050ED8F4"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83" w:type="dxa"/>
            <w:tcBorders>
              <w:top w:val="nil"/>
              <w:left w:val="nil"/>
              <w:bottom w:val="nil"/>
              <w:right w:val="nil"/>
            </w:tcBorders>
            <w:shd w:val="clear" w:color="000000" w:fill="FFFFFF"/>
            <w:noWrap/>
            <w:vAlign w:val="center"/>
            <w:hideMark/>
          </w:tcPr>
          <w:p w14:paraId="25A5B1EE"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572" w:type="dxa"/>
            <w:tcBorders>
              <w:top w:val="nil"/>
              <w:left w:val="nil"/>
              <w:bottom w:val="nil"/>
              <w:right w:val="nil"/>
            </w:tcBorders>
            <w:shd w:val="clear" w:color="000000" w:fill="FFFFFF"/>
            <w:noWrap/>
            <w:vAlign w:val="center"/>
            <w:hideMark/>
          </w:tcPr>
          <w:p w14:paraId="60A7AE28"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1BD1254D"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nil"/>
              <w:right w:val="nil"/>
            </w:tcBorders>
            <w:shd w:val="clear" w:color="000000" w:fill="FFFFFF"/>
            <w:noWrap/>
            <w:vAlign w:val="center"/>
            <w:hideMark/>
          </w:tcPr>
          <w:p w14:paraId="4190BC9C"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1260" w:type="dxa"/>
            <w:tcBorders>
              <w:top w:val="nil"/>
              <w:left w:val="nil"/>
              <w:bottom w:val="nil"/>
              <w:right w:val="nil"/>
            </w:tcBorders>
            <w:shd w:val="clear" w:color="000000" w:fill="FFFFFF"/>
            <w:noWrap/>
            <w:vAlign w:val="center"/>
            <w:hideMark/>
          </w:tcPr>
          <w:p w14:paraId="68A08B01"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1260" w:type="dxa"/>
            <w:tcBorders>
              <w:top w:val="nil"/>
              <w:left w:val="nil"/>
              <w:bottom w:val="nil"/>
              <w:right w:val="nil"/>
            </w:tcBorders>
            <w:shd w:val="clear" w:color="000000" w:fill="FFFFFF"/>
            <w:noWrap/>
            <w:vAlign w:val="center"/>
            <w:hideMark/>
          </w:tcPr>
          <w:p w14:paraId="72019980"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30%</w:t>
            </w:r>
          </w:p>
        </w:tc>
        <w:tc>
          <w:tcPr>
            <w:tcW w:w="1260" w:type="dxa"/>
            <w:tcBorders>
              <w:top w:val="nil"/>
              <w:left w:val="nil"/>
              <w:bottom w:val="nil"/>
              <w:right w:val="nil"/>
            </w:tcBorders>
            <w:shd w:val="clear" w:color="000000" w:fill="FFFFFF"/>
            <w:noWrap/>
            <w:vAlign w:val="center"/>
            <w:hideMark/>
          </w:tcPr>
          <w:p w14:paraId="426AB22B" w14:textId="77777777" w:rsidR="00F04F77" w:rsidRPr="005943DF" w:rsidRDefault="00F04F77" w:rsidP="00F04F77">
            <w:pPr>
              <w:rPr>
                <w:rFonts w:ascii="Calibri" w:hAnsi="Calibri" w:cs="Calibri"/>
                <w:i/>
                <w:iCs/>
                <w:color w:val="808080"/>
                <w:sz w:val="20"/>
                <w:szCs w:val="20"/>
              </w:rPr>
            </w:pPr>
            <w:r w:rsidRPr="005943DF">
              <w:rPr>
                <w:rFonts w:ascii="Calibri" w:hAnsi="Calibri" w:cs="Calibri"/>
                <w:i/>
                <w:iCs/>
                <w:color w:val="808080"/>
                <w:sz w:val="20"/>
                <w:szCs w:val="20"/>
              </w:rPr>
              <w:t> </w:t>
            </w:r>
          </w:p>
        </w:tc>
        <w:tc>
          <w:tcPr>
            <w:tcW w:w="900" w:type="dxa"/>
            <w:tcBorders>
              <w:top w:val="nil"/>
              <w:left w:val="nil"/>
              <w:bottom w:val="nil"/>
              <w:right w:val="nil"/>
            </w:tcBorders>
            <w:shd w:val="clear" w:color="000000" w:fill="FFFFFF"/>
            <w:noWrap/>
            <w:vAlign w:val="center"/>
            <w:hideMark/>
          </w:tcPr>
          <w:p w14:paraId="12420067"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900" w:type="dxa"/>
            <w:tcBorders>
              <w:top w:val="nil"/>
              <w:left w:val="nil"/>
              <w:bottom w:val="nil"/>
              <w:right w:val="nil"/>
            </w:tcBorders>
            <w:shd w:val="clear" w:color="000000" w:fill="FFFFFF"/>
            <w:noWrap/>
            <w:vAlign w:val="center"/>
            <w:hideMark/>
          </w:tcPr>
          <w:p w14:paraId="09162EA9"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35%</w:t>
            </w:r>
          </w:p>
        </w:tc>
        <w:tc>
          <w:tcPr>
            <w:tcW w:w="810" w:type="dxa"/>
            <w:tcBorders>
              <w:top w:val="nil"/>
              <w:left w:val="nil"/>
              <w:bottom w:val="nil"/>
              <w:right w:val="nil"/>
            </w:tcBorders>
            <w:shd w:val="clear" w:color="000000" w:fill="FFFFFF"/>
            <w:noWrap/>
            <w:vAlign w:val="center"/>
            <w:hideMark/>
          </w:tcPr>
          <w:p w14:paraId="3308C88F" w14:textId="77777777" w:rsidR="00F04F77" w:rsidRPr="005943DF" w:rsidRDefault="00F04F77" w:rsidP="00F04F77">
            <w:pPr>
              <w:jc w:val="center"/>
              <w:rPr>
                <w:rFonts w:ascii="Calibri" w:hAnsi="Calibri" w:cs="Calibri"/>
                <w:i/>
                <w:iCs/>
                <w:color w:val="808080"/>
                <w:sz w:val="20"/>
                <w:szCs w:val="20"/>
              </w:rPr>
            </w:pPr>
            <w:r w:rsidRPr="005943DF">
              <w:rPr>
                <w:rFonts w:ascii="Calibri" w:hAnsi="Calibri" w:cs="Calibri"/>
                <w:i/>
                <w:iCs/>
                <w:color w:val="808080"/>
                <w:sz w:val="20"/>
                <w:szCs w:val="20"/>
              </w:rPr>
              <w:t>30%</w:t>
            </w:r>
          </w:p>
        </w:tc>
      </w:tr>
      <w:tr w:rsidR="00F04F77" w:rsidRPr="005943DF" w14:paraId="2584014B" w14:textId="77777777" w:rsidTr="00F04F77">
        <w:trPr>
          <w:trHeight w:val="300"/>
        </w:trPr>
        <w:tc>
          <w:tcPr>
            <w:tcW w:w="2254" w:type="dxa"/>
            <w:tcBorders>
              <w:top w:val="nil"/>
              <w:left w:val="nil"/>
              <w:bottom w:val="single" w:sz="8" w:space="0" w:color="auto"/>
              <w:right w:val="nil"/>
            </w:tcBorders>
            <w:shd w:val="clear" w:color="000000" w:fill="FFFFFF"/>
            <w:noWrap/>
            <w:vAlign w:val="center"/>
            <w:hideMark/>
          </w:tcPr>
          <w:p w14:paraId="536B01E8"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Notes:</w:t>
            </w:r>
          </w:p>
        </w:tc>
        <w:tc>
          <w:tcPr>
            <w:tcW w:w="1209" w:type="dxa"/>
            <w:tcBorders>
              <w:top w:val="nil"/>
              <w:left w:val="nil"/>
              <w:bottom w:val="single" w:sz="8" w:space="0" w:color="auto"/>
              <w:right w:val="nil"/>
            </w:tcBorders>
            <w:shd w:val="clear" w:color="000000" w:fill="FFFFFF"/>
            <w:noWrap/>
            <w:vAlign w:val="center"/>
            <w:hideMark/>
          </w:tcPr>
          <w:p w14:paraId="4B3503A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82" w:type="dxa"/>
            <w:tcBorders>
              <w:top w:val="nil"/>
              <w:left w:val="nil"/>
              <w:bottom w:val="single" w:sz="8" w:space="0" w:color="auto"/>
              <w:right w:val="nil"/>
            </w:tcBorders>
            <w:shd w:val="clear" w:color="000000" w:fill="FFFFFF"/>
            <w:noWrap/>
            <w:vAlign w:val="center"/>
            <w:hideMark/>
          </w:tcPr>
          <w:p w14:paraId="4BDA5731"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83" w:type="dxa"/>
            <w:tcBorders>
              <w:top w:val="nil"/>
              <w:left w:val="nil"/>
              <w:bottom w:val="single" w:sz="8" w:space="0" w:color="auto"/>
              <w:right w:val="nil"/>
            </w:tcBorders>
            <w:shd w:val="clear" w:color="000000" w:fill="FFFFFF"/>
            <w:noWrap/>
            <w:vAlign w:val="center"/>
            <w:hideMark/>
          </w:tcPr>
          <w:p w14:paraId="124FC2C1"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572" w:type="dxa"/>
            <w:tcBorders>
              <w:top w:val="nil"/>
              <w:left w:val="nil"/>
              <w:bottom w:val="single" w:sz="8" w:space="0" w:color="auto"/>
              <w:right w:val="nil"/>
            </w:tcBorders>
            <w:shd w:val="clear" w:color="000000" w:fill="FFFFFF"/>
            <w:noWrap/>
            <w:vAlign w:val="center"/>
            <w:hideMark/>
          </w:tcPr>
          <w:p w14:paraId="18EF125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single" w:sz="8" w:space="0" w:color="auto"/>
              <w:right w:val="nil"/>
            </w:tcBorders>
            <w:shd w:val="clear" w:color="000000" w:fill="FFFFFF"/>
            <w:noWrap/>
            <w:vAlign w:val="center"/>
            <w:hideMark/>
          </w:tcPr>
          <w:p w14:paraId="269EB41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single" w:sz="8" w:space="0" w:color="auto"/>
              <w:right w:val="nil"/>
            </w:tcBorders>
            <w:shd w:val="clear" w:color="000000" w:fill="FFFFFF"/>
            <w:noWrap/>
            <w:vAlign w:val="center"/>
            <w:hideMark/>
          </w:tcPr>
          <w:p w14:paraId="316F000A"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0A614FE2"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5242592F"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56642FDF"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1,100</w:t>
            </w:r>
          </w:p>
        </w:tc>
        <w:tc>
          <w:tcPr>
            <w:tcW w:w="900" w:type="dxa"/>
            <w:tcBorders>
              <w:top w:val="nil"/>
              <w:left w:val="nil"/>
              <w:bottom w:val="nil"/>
              <w:right w:val="nil"/>
            </w:tcBorders>
            <w:shd w:val="clear" w:color="000000" w:fill="FFFFFF"/>
            <w:noWrap/>
            <w:vAlign w:val="center"/>
            <w:hideMark/>
          </w:tcPr>
          <w:p w14:paraId="5C8D6902"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000000" w:fill="FFFFFF"/>
            <w:noWrap/>
            <w:vAlign w:val="center"/>
            <w:hideMark/>
          </w:tcPr>
          <w:p w14:paraId="38025A41"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810" w:type="dxa"/>
            <w:tcBorders>
              <w:top w:val="nil"/>
              <w:left w:val="nil"/>
              <w:bottom w:val="nil"/>
              <w:right w:val="nil"/>
            </w:tcBorders>
            <w:shd w:val="clear" w:color="000000" w:fill="FFFFFF"/>
            <w:noWrap/>
            <w:vAlign w:val="center"/>
            <w:hideMark/>
          </w:tcPr>
          <w:p w14:paraId="4D4D320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r>
      <w:tr w:rsidR="00F04F77" w:rsidRPr="005943DF" w14:paraId="3C5F9CB2" w14:textId="77777777" w:rsidTr="00F04F77">
        <w:trPr>
          <w:trHeight w:val="290"/>
        </w:trPr>
        <w:tc>
          <w:tcPr>
            <w:tcW w:w="8550" w:type="dxa"/>
            <w:gridSpan w:val="7"/>
            <w:tcBorders>
              <w:top w:val="single" w:sz="8" w:space="0" w:color="auto"/>
              <w:left w:val="nil"/>
              <w:bottom w:val="nil"/>
              <w:right w:val="nil"/>
            </w:tcBorders>
            <w:shd w:val="clear" w:color="000000" w:fill="FFFFFF"/>
            <w:noWrap/>
            <w:vAlign w:val="center"/>
            <w:hideMark/>
          </w:tcPr>
          <w:p w14:paraId="5432652C"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Communities in Round 3 is anything remaining from 70% rounded communities in Round 1 and 2</w:t>
            </w:r>
          </w:p>
        </w:tc>
        <w:tc>
          <w:tcPr>
            <w:tcW w:w="1260" w:type="dxa"/>
            <w:vMerge w:val="restart"/>
            <w:tcBorders>
              <w:top w:val="nil"/>
              <w:left w:val="nil"/>
              <w:bottom w:val="nil"/>
              <w:right w:val="nil"/>
            </w:tcBorders>
            <w:shd w:val="clear" w:color="000000" w:fill="FFFFFF"/>
            <w:noWrap/>
            <w:vAlign w:val="center"/>
            <w:hideMark/>
          </w:tcPr>
          <w:p w14:paraId="2C603B67"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vMerge w:val="restart"/>
            <w:tcBorders>
              <w:top w:val="nil"/>
              <w:left w:val="nil"/>
              <w:bottom w:val="nil"/>
              <w:right w:val="nil"/>
            </w:tcBorders>
            <w:shd w:val="clear" w:color="000000" w:fill="FFFFFF"/>
            <w:noWrap/>
            <w:vAlign w:val="center"/>
            <w:hideMark/>
          </w:tcPr>
          <w:p w14:paraId="02D39FE9"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0BAA57AF"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4,400</w:t>
            </w:r>
          </w:p>
        </w:tc>
        <w:tc>
          <w:tcPr>
            <w:tcW w:w="900" w:type="dxa"/>
            <w:vMerge w:val="restart"/>
            <w:tcBorders>
              <w:top w:val="nil"/>
              <w:left w:val="nil"/>
              <w:bottom w:val="nil"/>
              <w:right w:val="nil"/>
            </w:tcBorders>
            <w:shd w:val="clear" w:color="000000" w:fill="FFFFFF"/>
            <w:noWrap/>
            <w:vAlign w:val="center"/>
            <w:hideMark/>
          </w:tcPr>
          <w:p w14:paraId="20F2843C"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vMerge w:val="restart"/>
            <w:tcBorders>
              <w:top w:val="nil"/>
              <w:left w:val="nil"/>
              <w:bottom w:val="nil"/>
              <w:right w:val="nil"/>
            </w:tcBorders>
            <w:shd w:val="clear" w:color="000000" w:fill="FFFFFF"/>
            <w:noWrap/>
            <w:vAlign w:val="center"/>
            <w:hideMark/>
          </w:tcPr>
          <w:p w14:paraId="12C7A9FD"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810" w:type="dxa"/>
            <w:vMerge w:val="restart"/>
            <w:tcBorders>
              <w:top w:val="nil"/>
              <w:left w:val="nil"/>
              <w:bottom w:val="nil"/>
              <w:right w:val="nil"/>
            </w:tcBorders>
            <w:shd w:val="clear" w:color="000000" w:fill="FFFFFF"/>
            <w:noWrap/>
            <w:vAlign w:val="center"/>
            <w:hideMark/>
          </w:tcPr>
          <w:p w14:paraId="10D0FBFC"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r>
      <w:tr w:rsidR="00F04F77" w:rsidRPr="005943DF" w14:paraId="341618E0" w14:textId="77777777" w:rsidTr="00F04F77">
        <w:trPr>
          <w:trHeight w:val="290"/>
        </w:trPr>
        <w:tc>
          <w:tcPr>
            <w:tcW w:w="8550" w:type="dxa"/>
            <w:gridSpan w:val="7"/>
            <w:tcBorders>
              <w:top w:val="nil"/>
              <w:left w:val="nil"/>
              <w:bottom w:val="nil"/>
              <w:right w:val="nil"/>
            </w:tcBorders>
            <w:shd w:val="clear" w:color="000000" w:fill="FFFFFF"/>
            <w:noWrap/>
            <w:vAlign w:val="center"/>
            <w:hideMark/>
          </w:tcPr>
          <w:p w14:paraId="3B0B25F4" w14:textId="77777777" w:rsidR="00F04F77" w:rsidRPr="005943DF" w:rsidRDefault="00F04F77" w:rsidP="00F04F77">
            <w:pPr>
              <w:rPr>
                <w:rFonts w:ascii="Calibri" w:hAnsi="Calibri" w:cs="Calibri"/>
                <w:color w:val="000000"/>
                <w:sz w:val="20"/>
                <w:szCs w:val="20"/>
              </w:rPr>
            </w:pPr>
          </w:p>
        </w:tc>
        <w:tc>
          <w:tcPr>
            <w:tcW w:w="1260" w:type="dxa"/>
            <w:vMerge/>
            <w:tcBorders>
              <w:top w:val="nil"/>
              <w:left w:val="nil"/>
              <w:bottom w:val="nil"/>
              <w:right w:val="nil"/>
            </w:tcBorders>
            <w:vAlign w:val="center"/>
            <w:hideMark/>
          </w:tcPr>
          <w:p w14:paraId="35BBD629" w14:textId="77777777" w:rsidR="00F04F77" w:rsidRPr="005943DF" w:rsidRDefault="00F04F77" w:rsidP="00F04F77">
            <w:pPr>
              <w:rPr>
                <w:rFonts w:ascii="Calibri" w:hAnsi="Calibri" w:cs="Calibri"/>
                <w:color w:val="000000"/>
                <w:sz w:val="20"/>
                <w:szCs w:val="20"/>
              </w:rPr>
            </w:pPr>
          </w:p>
        </w:tc>
        <w:tc>
          <w:tcPr>
            <w:tcW w:w="1260" w:type="dxa"/>
            <w:vMerge/>
            <w:tcBorders>
              <w:top w:val="nil"/>
              <w:left w:val="nil"/>
              <w:bottom w:val="nil"/>
              <w:right w:val="nil"/>
            </w:tcBorders>
            <w:vAlign w:val="center"/>
            <w:hideMark/>
          </w:tcPr>
          <w:p w14:paraId="0213B88B" w14:textId="77777777" w:rsidR="00F04F77" w:rsidRPr="005943DF" w:rsidRDefault="00F04F77" w:rsidP="00F04F77">
            <w:pPr>
              <w:rPr>
                <w:rFonts w:ascii="Calibri" w:hAnsi="Calibri" w:cs="Calibri"/>
                <w:color w:val="000000"/>
                <w:sz w:val="20"/>
                <w:szCs w:val="20"/>
              </w:rPr>
            </w:pPr>
          </w:p>
        </w:tc>
        <w:tc>
          <w:tcPr>
            <w:tcW w:w="1260" w:type="dxa"/>
            <w:tcBorders>
              <w:top w:val="nil"/>
              <w:left w:val="nil"/>
              <w:bottom w:val="nil"/>
              <w:right w:val="nil"/>
            </w:tcBorders>
            <w:shd w:val="clear" w:color="000000" w:fill="FFFFFF"/>
            <w:noWrap/>
            <w:vAlign w:val="center"/>
            <w:hideMark/>
          </w:tcPr>
          <w:p w14:paraId="499B5136"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1,000</w:t>
            </w:r>
          </w:p>
        </w:tc>
        <w:tc>
          <w:tcPr>
            <w:tcW w:w="900" w:type="dxa"/>
            <w:vMerge/>
            <w:tcBorders>
              <w:top w:val="nil"/>
              <w:left w:val="nil"/>
              <w:bottom w:val="nil"/>
              <w:right w:val="nil"/>
            </w:tcBorders>
            <w:vAlign w:val="center"/>
            <w:hideMark/>
          </w:tcPr>
          <w:p w14:paraId="66875E9B" w14:textId="77777777" w:rsidR="00F04F77" w:rsidRPr="005943DF" w:rsidRDefault="00F04F77" w:rsidP="00F04F77">
            <w:pPr>
              <w:rPr>
                <w:rFonts w:ascii="Calibri" w:hAnsi="Calibri" w:cs="Calibri"/>
                <w:color w:val="000000"/>
                <w:sz w:val="20"/>
                <w:szCs w:val="20"/>
              </w:rPr>
            </w:pPr>
          </w:p>
        </w:tc>
        <w:tc>
          <w:tcPr>
            <w:tcW w:w="900" w:type="dxa"/>
            <w:vMerge/>
            <w:tcBorders>
              <w:top w:val="nil"/>
              <w:left w:val="nil"/>
              <w:bottom w:val="nil"/>
              <w:right w:val="nil"/>
            </w:tcBorders>
            <w:vAlign w:val="center"/>
            <w:hideMark/>
          </w:tcPr>
          <w:p w14:paraId="724556EB" w14:textId="77777777" w:rsidR="00F04F77" w:rsidRPr="005943DF" w:rsidRDefault="00F04F77" w:rsidP="00F04F77">
            <w:pPr>
              <w:rPr>
                <w:rFonts w:ascii="Calibri" w:hAnsi="Calibri" w:cs="Calibri"/>
                <w:color w:val="000000"/>
                <w:sz w:val="20"/>
                <w:szCs w:val="20"/>
              </w:rPr>
            </w:pPr>
          </w:p>
        </w:tc>
        <w:tc>
          <w:tcPr>
            <w:tcW w:w="810" w:type="dxa"/>
            <w:vMerge/>
            <w:tcBorders>
              <w:top w:val="nil"/>
              <w:left w:val="nil"/>
              <w:bottom w:val="nil"/>
              <w:right w:val="nil"/>
            </w:tcBorders>
            <w:vAlign w:val="center"/>
            <w:hideMark/>
          </w:tcPr>
          <w:p w14:paraId="692463D0" w14:textId="77777777" w:rsidR="00F04F77" w:rsidRPr="005943DF" w:rsidRDefault="00F04F77" w:rsidP="00F04F77">
            <w:pPr>
              <w:rPr>
                <w:rFonts w:ascii="Calibri" w:hAnsi="Calibri" w:cs="Calibri"/>
                <w:color w:val="000000"/>
                <w:sz w:val="20"/>
                <w:szCs w:val="20"/>
              </w:rPr>
            </w:pPr>
          </w:p>
        </w:tc>
      </w:tr>
      <w:tr w:rsidR="00F04F77" w:rsidRPr="005943DF" w14:paraId="6003C501" w14:textId="77777777" w:rsidTr="00F04F77">
        <w:trPr>
          <w:trHeight w:val="99"/>
        </w:trPr>
        <w:tc>
          <w:tcPr>
            <w:tcW w:w="2254" w:type="dxa"/>
            <w:tcBorders>
              <w:top w:val="nil"/>
              <w:left w:val="nil"/>
              <w:bottom w:val="single" w:sz="8" w:space="0" w:color="auto"/>
              <w:right w:val="nil"/>
            </w:tcBorders>
            <w:shd w:val="clear" w:color="000000" w:fill="FFFFFF"/>
            <w:noWrap/>
            <w:vAlign w:val="center"/>
            <w:hideMark/>
          </w:tcPr>
          <w:p w14:paraId="4EC51BF2"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Definitions</w:t>
            </w:r>
          </w:p>
        </w:tc>
        <w:tc>
          <w:tcPr>
            <w:tcW w:w="1209" w:type="dxa"/>
            <w:tcBorders>
              <w:top w:val="nil"/>
              <w:left w:val="nil"/>
              <w:bottom w:val="single" w:sz="8" w:space="0" w:color="auto"/>
              <w:right w:val="nil"/>
            </w:tcBorders>
            <w:shd w:val="clear" w:color="000000" w:fill="FFFFFF"/>
            <w:noWrap/>
            <w:vAlign w:val="center"/>
            <w:hideMark/>
          </w:tcPr>
          <w:p w14:paraId="7ACDF332"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 </w:t>
            </w:r>
          </w:p>
        </w:tc>
        <w:tc>
          <w:tcPr>
            <w:tcW w:w="1282" w:type="dxa"/>
            <w:tcBorders>
              <w:top w:val="nil"/>
              <w:left w:val="nil"/>
              <w:bottom w:val="single" w:sz="8" w:space="0" w:color="auto"/>
              <w:right w:val="nil"/>
            </w:tcBorders>
            <w:shd w:val="clear" w:color="000000" w:fill="FFFFFF"/>
            <w:noWrap/>
            <w:vAlign w:val="center"/>
            <w:hideMark/>
          </w:tcPr>
          <w:p w14:paraId="49F7AEAA" w14:textId="77777777" w:rsidR="00F04F77" w:rsidRPr="005943DF" w:rsidRDefault="00F04F77" w:rsidP="00F04F77">
            <w:pPr>
              <w:rPr>
                <w:rFonts w:ascii="Calibri" w:hAnsi="Calibri" w:cs="Calibri"/>
                <w:b/>
                <w:bCs/>
                <w:color w:val="000000"/>
                <w:sz w:val="20"/>
                <w:szCs w:val="20"/>
              </w:rPr>
            </w:pPr>
            <w:r w:rsidRPr="005943DF">
              <w:rPr>
                <w:rFonts w:ascii="Calibri" w:hAnsi="Calibri" w:cs="Calibri"/>
                <w:b/>
                <w:bCs/>
                <w:color w:val="000000"/>
                <w:sz w:val="20"/>
                <w:szCs w:val="20"/>
              </w:rPr>
              <w:t> </w:t>
            </w:r>
          </w:p>
        </w:tc>
        <w:tc>
          <w:tcPr>
            <w:tcW w:w="983" w:type="dxa"/>
            <w:tcBorders>
              <w:top w:val="nil"/>
              <w:left w:val="nil"/>
              <w:bottom w:val="nil"/>
              <w:right w:val="nil"/>
            </w:tcBorders>
            <w:shd w:val="clear" w:color="000000" w:fill="FFFFFF"/>
            <w:noWrap/>
            <w:vAlign w:val="center"/>
            <w:hideMark/>
          </w:tcPr>
          <w:p w14:paraId="3DF48002"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572" w:type="dxa"/>
            <w:tcBorders>
              <w:top w:val="nil"/>
              <w:left w:val="nil"/>
              <w:bottom w:val="nil"/>
              <w:right w:val="nil"/>
            </w:tcBorders>
            <w:shd w:val="clear" w:color="000000" w:fill="FFFFFF"/>
            <w:noWrap/>
            <w:vAlign w:val="center"/>
            <w:hideMark/>
          </w:tcPr>
          <w:p w14:paraId="67DF94CE"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075C990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90" w:type="dxa"/>
            <w:tcBorders>
              <w:top w:val="nil"/>
              <w:left w:val="nil"/>
              <w:bottom w:val="nil"/>
              <w:right w:val="nil"/>
            </w:tcBorders>
            <w:shd w:val="clear" w:color="000000" w:fill="FFFFFF"/>
            <w:noWrap/>
            <w:vAlign w:val="center"/>
            <w:hideMark/>
          </w:tcPr>
          <w:p w14:paraId="066659A3"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1F898461"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nil"/>
              <w:right w:val="nil"/>
            </w:tcBorders>
            <w:shd w:val="clear" w:color="000000" w:fill="FFFFFF"/>
            <w:noWrap/>
            <w:vAlign w:val="center"/>
            <w:hideMark/>
          </w:tcPr>
          <w:p w14:paraId="79A83F9F"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1260" w:type="dxa"/>
            <w:tcBorders>
              <w:top w:val="nil"/>
              <w:left w:val="nil"/>
              <w:bottom w:val="single" w:sz="8" w:space="0" w:color="auto"/>
              <w:right w:val="nil"/>
            </w:tcBorders>
            <w:shd w:val="clear" w:color="000000" w:fill="FFFFFF"/>
            <w:noWrap/>
            <w:vAlign w:val="center"/>
            <w:hideMark/>
          </w:tcPr>
          <w:p w14:paraId="469DB46B" w14:textId="77777777" w:rsidR="00F04F77" w:rsidRPr="005943DF" w:rsidRDefault="00F04F77" w:rsidP="00F04F77">
            <w:pPr>
              <w:jc w:val="center"/>
              <w:rPr>
                <w:rFonts w:ascii="Calibri" w:hAnsi="Calibri" w:cs="Calibri"/>
                <w:color w:val="000000"/>
                <w:sz w:val="20"/>
                <w:szCs w:val="20"/>
              </w:rPr>
            </w:pPr>
            <w:r w:rsidRPr="005943DF">
              <w:rPr>
                <w:rFonts w:ascii="Calibri" w:hAnsi="Calibri" w:cs="Calibri"/>
                <w:color w:val="000000"/>
                <w:sz w:val="20"/>
                <w:szCs w:val="20"/>
              </w:rPr>
              <w:t>3,500</w:t>
            </w:r>
          </w:p>
        </w:tc>
        <w:tc>
          <w:tcPr>
            <w:tcW w:w="900" w:type="dxa"/>
            <w:tcBorders>
              <w:top w:val="nil"/>
              <w:left w:val="nil"/>
              <w:bottom w:val="nil"/>
              <w:right w:val="nil"/>
            </w:tcBorders>
            <w:shd w:val="clear" w:color="000000" w:fill="FFFFFF"/>
            <w:noWrap/>
            <w:vAlign w:val="center"/>
            <w:hideMark/>
          </w:tcPr>
          <w:p w14:paraId="2B1F37E0"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000000" w:fill="FFFFFF"/>
            <w:noWrap/>
            <w:vAlign w:val="center"/>
            <w:hideMark/>
          </w:tcPr>
          <w:p w14:paraId="67AF5F65"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810" w:type="dxa"/>
            <w:tcBorders>
              <w:top w:val="nil"/>
              <w:left w:val="nil"/>
              <w:bottom w:val="nil"/>
              <w:right w:val="nil"/>
            </w:tcBorders>
            <w:shd w:val="clear" w:color="000000" w:fill="FFFFFF"/>
            <w:noWrap/>
            <w:vAlign w:val="center"/>
            <w:hideMark/>
          </w:tcPr>
          <w:p w14:paraId="4DEB896C"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r>
      <w:tr w:rsidR="00F04F77" w:rsidRPr="005943DF" w14:paraId="2AB1C57D" w14:textId="77777777" w:rsidTr="00F04F77">
        <w:trPr>
          <w:trHeight w:val="290"/>
        </w:trPr>
        <w:tc>
          <w:tcPr>
            <w:tcW w:w="11070" w:type="dxa"/>
            <w:gridSpan w:val="9"/>
            <w:tcBorders>
              <w:top w:val="nil"/>
              <w:left w:val="nil"/>
              <w:bottom w:val="nil"/>
              <w:right w:val="nil"/>
            </w:tcBorders>
            <w:shd w:val="clear" w:color="000000" w:fill="FFFFFF"/>
            <w:noWrap/>
            <w:vAlign w:val="center"/>
            <w:hideMark/>
          </w:tcPr>
          <w:p w14:paraId="0BA9B03A"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xml:space="preserve">Extreme Poverty: total consumption (food and non-food) below the national poverty line of LD 37,151.95 per adult-equivalent. </w:t>
            </w:r>
          </w:p>
        </w:tc>
        <w:tc>
          <w:tcPr>
            <w:tcW w:w="1260" w:type="dxa"/>
            <w:tcBorders>
              <w:top w:val="nil"/>
              <w:left w:val="nil"/>
              <w:bottom w:val="nil"/>
              <w:right w:val="nil"/>
            </w:tcBorders>
            <w:shd w:val="clear" w:color="000000" w:fill="FFFFFF"/>
            <w:noWrap/>
            <w:vAlign w:val="center"/>
            <w:hideMark/>
          </w:tcPr>
          <w:p w14:paraId="07DA5406"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000000" w:fill="FFFFFF"/>
            <w:noWrap/>
            <w:vAlign w:val="center"/>
            <w:hideMark/>
          </w:tcPr>
          <w:p w14:paraId="5DD6316F"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900" w:type="dxa"/>
            <w:tcBorders>
              <w:top w:val="nil"/>
              <w:left w:val="nil"/>
              <w:bottom w:val="nil"/>
              <w:right w:val="nil"/>
            </w:tcBorders>
            <w:shd w:val="clear" w:color="000000" w:fill="FFFFFF"/>
            <w:noWrap/>
            <w:vAlign w:val="center"/>
            <w:hideMark/>
          </w:tcPr>
          <w:p w14:paraId="7D33658F"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c>
          <w:tcPr>
            <w:tcW w:w="810" w:type="dxa"/>
            <w:tcBorders>
              <w:top w:val="nil"/>
              <w:left w:val="nil"/>
              <w:bottom w:val="nil"/>
              <w:right w:val="nil"/>
            </w:tcBorders>
            <w:shd w:val="clear" w:color="000000" w:fill="FFFFFF"/>
            <w:noWrap/>
            <w:vAlign w:val="center"/>
            <w:hideMark/>
          </w:tcPr>
          <w:p w14:paraId="37CC10EA"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r>
      <w:tr w:rsidR="00F04F77" w:rsidRPr="005943DF" w14:paraId="06CEE6A3" w14:textId="77777777" w:rsidTr="00F04F77">
        <w:trPr>
          <w:trHeight w:val="290"/>
        </w:trPr>
        <w:tc>
          <w:tcPr>
            <w:tcW w:w="14130" w:type="dxa"/>
            <w:gridSpan w:val="12"/>
            <w:tcBorders>
              <w:top w:val="nil"/>
              <w:left w:val="nil"/>
              <w:bottom w:val="nil"/>
              <w:right w:val="nil"/>
            </w:tcBorders>
            <w:shd w:val="clear" w:color="000000" w:fill="FFFFFF"/>
            <w:noWrap/>
            <w:vAlign w:val="center"/>
            <w:hideMark/>
          </w:tcPr>
          <w:p w14:paraId="00F21625"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lastRenderedPageBreak/>
              <w:t>Food Insecurity: the household is identified as severely food insecure if household went a whole day and night without eating in the last 7 days (RF period is 30</w:t>
            </w:r>
            <w:r>
              <w:rPr>
                <w:rFonts w:ascii="Calibri" w:hAnsi="Calibri" w:cs="Calibri"/>
                <w:color w:val="000000"/>
                <w:sz w:val="20"/>
                <w:szCs w:val="20"/>
              </w:rPr>
              <w:t xml:space="preserve"> </w:t>
            </w:r>
            <w:r w:rsidRPr="005943DF">
              <w:rPr>
                <w:rFonts w:ascii="Calibri" w:hAnsi="Calibri" w:cs="Calibri"/>
                <w:color w:val="000000"/>
                <w:sz w:val="20"/>
                <w:szCs w:val="20"/>
              </w:rPr>
              <w:t>days).</w:t>
            </w:r>
          </w:p>
        </w:tc>
        <w:tc>
          <w:tcPr>
            <w:tcW w:w="810" w:type="dxa"/>
            <w:tcBorders>
              <w:top w:val="nil"/>
              <w:left w:val="nil"/>
              <w:bottom w:val="nil"/>
              <w:right w:val="nil"/>
            </w:tcBorders>
            <w:shd w:val="clear" w:color="000000" w:fill="FFFFFF"/>
            <w:noWrap/>
            <w:vAlign w:val="center"/>
            <w:hideMark/>
          </w:tcPr>
          <w:p w14:paraId="624832BA" w14:textId="77777777" w:rsidR="00F04F77" w:rsidRPr="005943DF" w:rsidRDefault="00F04F77" w:rsidP="00F04F77">
            <w:pPr>
              <w:rPr>
                <w:rFonts w:ascii="Calibri" w:hAnsi="Calibri" w:cs="Calibri"/>
                <w:color w:val="000000"/>
                <w:sz w:val="20"/>
                <w:szCs w:val="20"/>
              </w:rPr>
            </w:pPr>
            <w:r w:rsidRPr="005943DF">
              <w:rPr>
                <w:rFonts w:ascii="Calibri" w:hAnsi="Calibri" w:cs="Calibri"/>
                <w:color w:val="000000"/>
                <w:sz w:val="20"/>
                <w:szCs w:val="20"/>
              </w:rPr>
              <w:t> </w:t>
            </w:r>
          </w:p>
        </w:tc>
      </w:tr>
    </w:tbl>
    <w:p w14:paraId="4A72AAB8" w14:textId="77777777" w:rsidR="00F04F77" w:rsidRDefault="00F04F77" w:rsidP="002114BE">
      <w:pPr>
        <w:pStyle w:val="NoSpacing"/>
        <w:jc w:val="both"/>
        <w:rPr>
          <w:rFonts w:ascii="Times New Roman" w:hAnsi="Times New Roman"/>
          <w:b/>
          <w:sz w:val="24"/>
          <w:szCs w:val="24"/>
        </w:rPr>
        <w:sectPr w:rsidR="00F04F77" w:rsidSect="00F04F77">
          <w:type w:val="continuous"/>
          <w:pgSz w:w="16839" w:h="11907" w:orient="landscape" w:code="9"/>
          <w:pgMar w:top="900" w:right="1440" w:bottom="810" w:left="1440" w:header="720" w:footer="720" w:gutter="0"/>
          <w:cols w:space="720"/>
          <w:docGrid w:linePitch="360"/>
        </w:sectPr>
      </w:pPr>
    </w:p>
    <w:p w14:paraId="2C0C34D4" w14:textId="77777777" w:rsidR="00B36C7C" w:rsidRPr="00485913" w:rsidRDefault="00074343" w:rsidP="00F04F77">
      <w:pPr>
        <w:pStyle w:val="NoSpacing"/>
        <w:ind w:left="540"/>
        <w:jc w:val="both"/>
        <w:rPr>
          <w:rFonts w:ascii="Times New Roman" w:hAnsi="Times New Roman"/>
          <w:b/>
          <w:sz w:val="24"/>
          <w:szCs w:val="24"/>
        </w:rPr>
      </w:pPr>
      <w:commentRangeStart w:id="194"/>
      <w:r>
        <w:rPr>
          <w:rFonts w:ascii="Times New Roman" w:hAnsi="Times New Roman"/>
          <w:b/>
          <w:sz w:val="24"/>
          <w:szCs w:val="24"/>
        </w:rPr>
        <w:lastRenderedPageBreak/>
        <w:t>Market Links</w:t>
      </w:r>
      <w:r w:rsidR="00B36C7C" w:rsidRPr="00485913">
        <w:rPr>
          <w:rFonts w:ascii="Times New Roman" w:hAnsi="Times New Roman"/>
          <w:b/>
          <w:sz w:val="24"/>
          <w:szCs w:val="24"/>
        </w:rPr>
        <w:t xml:space="preserve"> Support (MLS)</w:t>
      </w:r>
      <w:commentRangeEnd w:id="194"/>
      <w:r w:rsidR="00433481">
        <w:rPr>
          <w:rStyle w:val="CommentReference"/>
          <w:rFonts w:ascii="Times New Roman" w:eastAsia="Times New Roman" w:hAnsi="Times New Roman"/>
        </w:rPr>
        <w:commentReference w:id="194"/>
      </w:r>
    </w:p>
    <w:p w14:paraId="6B5376A4" w14:textId="77777777" w:rsidR="00074343" w:rsidRPr="003F5CF8" w:rsidRDefault="00485913" w:rsidP="00F04F77">
      <w:pPr>
        <w:spacing w:after="240"/>
        <w:ind w:left="540"/>
        <w:jc w:val="both"/>
      </w:pPr>
      <w:r w:rsidRPr="00074343">
        <w:t xml:space="preserve">The </w:t>
      </w:r>
      <w:r w:rsidR="00074343">
        <w:t xml:space="preserve">CLAS </w:t>
      </w:r>
      <w:r w:rsidRPr="00074343">
        <w:t xml:space="preserve">component will </w:t>
      </w:r>
      <w:r w:rsidR="00074343" w:rsidRPr="00074343">
        <w:t xml:space="preserve">include support to market links </w:t>
      </w:r>
      <w:r w:rsidR="00074343" w:rsidRPr="00074343">
        <w:rPr>
          <w:rFonts w:eastAsiaTheme="minorHAnsi"/>
          <w:color w:val="000000"/>
        </w:rPr>
        <w:t>for beneficiary groups</w:t>
      </w:r>
      <w:r w:rsidR="00074343" w:rsidRPr="00074343">
        <w:t xml:space="preserve"> and their communities through technical assistance (TA)</w:t>
      </w:r>
      <w:r w:rsidR="00074343">
        <w:rPr>
          <w:rFonts w:eastAsiaTheme="minorHAnsi"/>
          <w:color w:val="000000"/>
        </w:rPr>
        <w:t xml:space="preserve"> and business grants. </w:t>
      </w:r>
      <w:r w:rsidR="00074343" w:rsidRPr="00CF498A">
        <w:t xml:space="preserve">Market links </w:t>
      </w:r>
      <w:r w:rsidR="00074343">
        <w:t xml:space="preserve">support will </w:t>
      </w:r>
      <w:r w:rsidR="00074343" w:rsidRPr="00CF498A">
        <w:t xml:space="preserve">play a crucial role in supporting farming groups </w:t>
      </w:r>
      <w:r w:rsidR="00074343">
        <w:t xml:space="preserve">by connecting them with buyers, </w:t>
      </w:r>
      <w:r w:rsidR="00074343" w:rsidRPr="00CF498A">
        <w:t xml:space="preserve">and other stakeholders in the agricultural value chain. This support </w:t>
      </w:r>
      <w:r w:rsidR="00074343">
        <w:t>will enable</w:t>
      </w:r>
      <w:r w:rsidR="00074343" w:rsidRPr="00CF498A">
        <w:t xml:space="preserve"> farming groups to enhance their market access, improve profitability, and promote sustainable agricultural practices. </w:t>
      </w:r>
      <w:r w:rsidR="00074343">
        <w:t xml:space="preserve">To provide MLS to BFGs, the PMT will work through cooperatives that will be recruited at the county level. </w:t>
      </w:r>
      <w:r w:rsidR="00122AE9">
        <w:t xml:space="preserve">Cooperatives when recruited, will work with BFGs to establish market information systems, strengthen farmer buyer relationship, support collective marketing initiatives, and </w:t>
      </w:r>
      <w:r w:rsidR="00122AE9" w:rsidRPr="003F5CF8">
        <w:t xml:space="preserve">provide access to technology to enhance opportunities and sustainability for farming groups. </w:t>
      </w:r>
    </w:p>
    <w:p w14:paraId="7BFB524F" w14:textId="77777777" w:rsidR="00E63512" w:rsidRPr="003F5CF8" w:rsidRDefault="00E63512" w:rsidP="00E63512">
      <w:pPr>
        <w:ind w:left="540"/>
        <w:jc w:val="both"/>
        <w:rPr>
          <w:b/>
          <w:bCs/>
        </w:rPr>
      </w:pPr>
      <w:r w:rsidRPr="003F5CF8">
        <w:rPr>
          <w:b/>
          <w:bCs/>
        </w:rPr>
        <w:t>Cooperative</w:t>
      </w:r>
    </w:p>
    <w:p w14:paraId="31F6B0C6" w14:textId="52229AB8" w:rsidR="00E63512" w:rsidRDefault="00E63512" w:rsidP="003F5CF8">
      <w:pPr>
        <w:ind w:left="540"/>
        <w:jc w:val="both"/>
      </w:pPr>
      <w:r w:rsidRPr="003F5CF8">
        <w:rPr>
          <w:bCs/>
        </w:rPr>
        <w:t xml:space="preserve">Market links support will be provided by cooperatives that will be </w:t>
      </w:r>
      <w:commentRangeStart w:id="195"/>
      <w:r w:rsidR="008F07EE" w:rsidRPr="003F5CF8">
        <w:rPr>
          <w:bCs/>
        </w:rPr>
        <w:t>identified</w:t>
      </w:r>
      <w:r w:rsidRPr="003F5CF8">
        <w:rPr>
          <w:bCs/>
        </w:rPr>
        <w:t xml:space="preserve"> by the PMT at the local level</w:t>
      </w:r>
      <w:commentRangeEnd w:id="195"/>
      <w:r w:rsidR="00433481">
        <w:rPr>
          <w:rStyle w:val="CommentReference"/>
        </w:rPr>
        <w:commentReference w:id="195"/>
      </w:r>
      <w:r w:rsidRPr="003F5CF8">
        <w:rPr>
          <w:bCs/>
        </w:rPr>
        <w:t xml:space="preserve">. Cooperatives will receive grant support from the project to enhance their capacity and improve their efficiency in delivering market links support to BFGs. The PMT will </w:t>
      </w:r>
      <w:r w:rsidR="008F07EE" w:rsidRPr="003F5CF8">
        <w:rPr>
          <w:bCs/>
        </w:rPr>
        <w:t>identify</w:t>
      </w:r>
      <w:r w:rsidRPr="003F5CF8">
        <w:rPr>
          <w:bCs/>
        </w:rPr>
        <w:t xml:space="preserve"> Fifteen (15) cooperatives </w:t>
      </w:r>
      <w:r w:rsidR="008F07EE" w:rsidRPr="003F5CF8">
        <w:rPr>
          <w:bCs/>
        </w:rPr>
        <w:t>with expertise in the approved subprojects to be implemented by the BFGs during the project lifespan.</w:t>
      </w:r>
      <w:r w:rsidR="008F07EE">
        <w:rPr>
          <w:bCs/>
        </w:rPr>
        <w:t xml:space="preserve"> </w:t>
      </w:r>
    </w:p>
    <w:p w14:paraId="663162F6" w14:textId="77777777" w:rsidR="003F5CF8" w:rsidRDefault="003F5CF8" w:rsidP="003F5CF8">
      <w:pPr>
        <w:ind w:left="540"/>
        <w:jc w:val="both"/>
      </w:pPr>
    </w:p>
    <w:p w14:paraId="5FE8692E" w14:textId="77777777" w:rsidR="00F21476" w:rsidRDefault="00F21476" w:rsidP="00BC4B22">
      <w:pPr>
        <w:ind w:left="540"/>
        <w:jc w:val="both"/>
        <w:rPr>
          <w:b/>
        </w:rPr>
      </w:pPr>
      <w:r w:rsidRPr="00F21476">
        <w:rPr>
          <w:b/>
        </w:rPr>
        <w:t xml:space="preserve">Benefits of Market </w:t>
      </w:r>
      <w:r>
        <w:rPr>
          <w:b/>
        </w:rPr>
        <w:t>Links Support to Beneficiary Farming Groups</w:t>
      </w:r>
    </w:p>
    <w:p w14:paraId="317BE13E" w14:textId="77777777" w:rsidR="003F5CF8" w:rsidRPr="00F21476" w:rsidRDefault="003F5CF8" w:rsidP="00BC4B22">
      <w:pPr>
        <w:ind w:left="540"/>
        <w:jc w:val="both"/>
        <w:rPr>
          <w:b/>
        </w:rPr>
      </w:pPr>
    </w:p>
    <w:p w14:paraId="7217EDF6" w14:textId="77777777" w:rsidR="00F22D10" w:rsidRDefault="00F21476" w:rsidP="00BC4B22">
      <w:pPr>
        <w:ind w:left="540"/>
        <w:jc w:val="both"/>
      </w:pPr>
      <w:r w:rsidRPr="00F21476">
        <w:rPr>
          <w:b/>
        </w:rPr>
        <w:t>Enhanced Market Access:</w:t>
      </w:r>
      <w:r w:rsidRPr="00CF498A">
        <w:t xml:space="preserve"> Market links support </w:t>
      </w:r>
      <w:r>
        <w:t>will enable</w:t>
      </w:r>
      <w:r w:rsidRPr="00CF498A">
        <w:t xml:space="preserve"> </w:t>
      </w:r>
      <w:r>
        <w:t>BFGs</w:t>
      </w:r>
      <w:r w:rsidRPr="00CF498A">
        <w:t xml:space="preserve"> to access a wider customer base, both domestic and international. </w:t>
      </w:r>
      <w:r w:rsidR="00F22D10">
        <w:t>It will also</w:t>
      </w:r>
      <w:r w:rsidR="00F22D10" w:rsidRPr="00F22D10">
        <w:t xml:space="preserve"> lessen reliance on middlemen by connecting farmers directly with consumers, such as retailers, wholesalers, processors, and exporters, to </w:t>
      </w:r>
      <w:r w:rsidR="00F22D10">
        <w:t xml:space="preserve">ensure agricultural produce are </w:t>
      </w:r>
      <w:r w:rsidR="00F22D10" w:rsidRPr="00F22D10">
        <w:t>sold at fair rates.</w:t>
      </w:r>
    </w:p>
    <w:p w14:paraId="1B10F7EC" w14:textId="77777777" w:rsidR="002F06D6" w:rsidRDefault="00F21476" w:rsidP="00BC4B22">
      <w:pPr>
        <w:ind w:left="540"/>
        <w:jc w:val="both"/>
      </w:pPr>
      <w:r w:rsidRPr="00F22D10">
        <w:rPr>
          <w:b/>
        </w:rPr>
        <w:t>Increased Profitability:</w:t>
      </w:r>
      <w:r w:rsidRPr="00CF498A">
        <w:t xml:space="preserve"> </w:t>
      </w:r>
      <w:r w:rsidR="002F06D6" w:rsidRPr="002F06D6">
        <w:t xml:space="preserve">Better market access </w:t>
      </w:r>
      <w:r w:rsidR="002F06D6">
        <w:t xml:space="preserve">will </w:t>
      </w:r>
      <w:r w:rsidR="002F06D6" w:rsidRPr="002F06D6">
        <w:t xml:space="preserve">enable farming </w:t>
      </w:r>
      <w:r w:rsidR="002F06D6">
        <w:t>group</w:t>
      </w:r>
      <w:r w:rsidR="002F06D6" w:rsidRPr="002F06D6">
        <w:t xml:space="preserve">s to negotiate higher prices for their goods, guaranteeing greater profit margins. Market links also assist farming </w:t>
      </w:r>
      <w:r w:rsidR="002F06D6">
        <w:t>group</w:t>
      </w:r>
      <w:r w:rsidR="002F06D6" w:rsidRPr="002F06D6">
        <w:t>s in identifying market trends and demands, allowing them to customize their production in order to minimize waste and maximize sales.</w:t>
      </w:r>
    </w:p>
    <w:p w14:paraId="7503CE74" w14:textId="77777777" w:rsidR="00F21476" w:rsidRPr="00CF498A" w:rsidRDefault="00F21476" w:rsidP="00BC4B22">
      <w:pPr>
        <w:ind w:left="540"/>
        <w:jc w:val="both"/>
      </w:pPr>
      <w:r w:rsidRPr="002F06D6">
        <w:rPr>
          <w:b/>
        </w:rPr>
        <w:t>Knowledge and Skill Development:</w:t>
      </w:r>
      <w:r w:rsidRPr="00CF498A">
        <w:t xml:space="preserve"> Market links support often includes capacity building programs that provide farming groups with the necessary knowledge and skills to meet market requirements. Training on quality standards, packaging, branding, and marketing strategies </w:t>
      </w:r>
      <w:r w:rsidR="002F06D6" w:rsidRPr="00CF498A">
        <w:t>empower</w:t>
      </w:r>
      <w:r w:rsidRPr="00CF498A">
        <w:t xml:space="preserve"> farming groups to produce and sell high-quality products that meet consumer expectations.</w:t>
      </w:r>
    </w:p>
    <w:p w14:paraId="2E144169" w14:textId="77777777" w:rsidR="00F21476" w:rsidRDefault="00F21476" w:rsidP="00BC4B22">
      <w:pPr>
        <w:spacing w:after="240"/>
        <w:ind w:left="540"/>
        <w:jc w:val="both"/>
      </w:pPr>
      <w:r w:rsidRPr="002F06D6">
        <w:rPr>
          <w:b/>
        </w:rPr>
        <w:t>Diversification and Value Addition:</w:t>
      </w:r>
      <w:r w:rsidRPr="00CF498A">
        <w:t xml:space="preserve"> Market links support encourages farming groups to diversify their product range and engage in value addition activities. By identifying new market </w:t>
      </w:r>
      <w:r w:rsidR="002F06D6" w:rsidRPr="00CF498A">
        <w:t>places</w:t>
      </w:r>
      <w:r w:rsidRPr="00CF498A">
        <w:t xml:space="preserve"> and opportunities, farming groups can expand their product portfolio and add value through processing, packaging, and branding. This not only increases profitability but also creates employment opportunities within rural communities.</w:t>
      </w:r>
    </w:p>
    <w:p w14:paraId="5A1E29FE" w14:textId="77777777" w:rsidR="002F06D6" w:rsidRDefault="002F06D6" w:rsidP="00BC4B22">
      <w:pPr>
        <w:ind w:left="540"/>
        <w:jc w:val="both"/>
        <w:rPr>
          <w:b/>
        </w:rPr>
      </w:pPr>
      <w:commentRangeStart w:id="196"/>
      <w:r w:rsidRPr="002F06D6">
        <w:rPr>
          <w:b/>
        </w:rPr>
        <w:t>Support to strengthen market links</w:t>
      </w:r>
      <w:commentRangeEnd w:id="196"/>
      <w:r w:rsidR="00433481">
        <w:rPr>
          <w:rStyle w:val="CommentReference"/>
        </w:rPr>
        <w:commentReference w:id="196"/>
      </w:r>
    </w:p>
    <w:p w14:paraId="07D10443" w14:textId="77777777" w:rsidR="00DB41D5" w:rsidRDefault="00DB41D5" w:rsidP="00BC4B22">
      <w:pPr>
        <w:ind w:left="540"/>
        <w:jc w:val="both"/>
        <w:rPr>
          <w:b/>
        </w:rPr>
      </w:pPr>
    </w:p>
    <w:p w14:paraId="523DCEBD" w14:textId="445B9044" w:rsidR="002F06D6" w:rsidRDefault="002F06D6" w:rsidP="00BC4B22">
      <w:pPr>
        <w:ind w:left="540"/>
        <w:jc w:val="both"/>
      </w:pPr>
      <w:r w:rsidRPr="00CF498A">
        <w:rPr>
          <w:b/>
          <w:bCs/>
        </w:rPr>
        <w:t>Establishing Market Information Systems</w:t>
      </w:r>
      <w:r w:rsidRPr="00CF498A">
        <w:t xml:space="preserve">: </w:t>
      </w:r>
      <w:r w:rsidR="00287BBB">
        <w:t>Cooperatives will develop a</w:t>
      </w:r>
      <w:r w:rsidRPr="00CF498A">
        <w:t xml:space="preserve"> </w:t>
      </w:r>
      <w:r w:rsidR="00DB41D5" w:rsidRPr="00CF498A">
        <w:t>robust market information system</w:t>
      </w:r>
      <w:r w:rsidRPr="00CF498A">
        <w:t xml:space="preserve"> </w:t>
      </w:r>
      <w:r w:rsidR="00287BBB">
        <w:t xml:space="preserve">that </w:t>
      </w:r>
      <w:r w:rsidRPr="00CF498A">
        <w:t xml:space="preserve">helps farming groups access real-time market data, including prices, demand trends, and consumer preferences. This information </w:t>
      </w:r>
      <w:r w:rsidR="00287BBB">
        <w:t>will enable farming groups</w:t>
      </w:r>
      <w:r w:rsidRPr="00CF498A">
        <w:t xml:space="preserve"> to make informed decisions regarding production, marketing, and pricing strategies that align with market dynamics.</w:t>
      </w:r>
    </w:p>
    <w:p w14:paraId="13F3CF60" w14:textId="77777777" w:rsidR="00DB41D5" w:rsidRPr="00CF498A" w:rsidRDefault="00DB41D5" w:rsidP="00BC4B22">
      <w:pPr>
        <w:ind w:left="540"/>
        <w:jc w:val="both"/>
      </w:pPr>
    </w:p>
    <w:p w14:paraId="2830FDDB" w14:textId="77777777" w:rsidR="002F06D6" w:rsidRPr="00CF498A" w:rsidRDefault="0034664D" w:rsidP="00BC4B22">
      <w:pPr>
        <w:ind w:left="540"/>
        <w:jc w:val="both"/>
      </w:pPr>
      <w:r>
        <w:rPr>
          <w:b/>
          <w:bCs/>
        </w:rPr>
        <w:t xml:space="preserve">Strengthening Farmer-Buyer </w:t>
      </w:r>
      <w:r w:rsidR="002F06D6" w:rsidRPr="00CF498A">
        <w:rPr>
          <w:b/>
          <w:bCs/>
        </w:rPr>
        <w:t>Relationships:</w:t>
      </w:r>
      <w:r w:rsidR="0040037F">
        <w:t xml:space="preserve"> </w:t>
      </w:r>
      <w:r w:rsidR="00287BBB">
        <w:t>Cooperatives will facilitate</w:t>
      </w:r>
      <w:r w:rsidR="002F06D6" w:rsidRPr="00CF498A">
        <w:t xml:space="preserve"> direct communication and partnerships be</w:t>
      </w:r>
      <w:r>
        <w:t>tween farming groups and buyers to foster</w:t>
      </w:r>
      <w:r w:rsidR="002F06D6" w:rsidRPr="00CF498A">
        <w:t xml:space="preserve"> trust and collaboration</w:t>
      </w:r>
      <w:r w:rsidR="0040037F">
        <w:t xml:space="preserve">. </w:t>
      </w:r>
      <w:r w:rsidR="002F06D6" w:rsidRPr="00CF498A">
        <w:t xml:space="preserve">This can </w:t>
      </w:r>
      <w:r w:rsidR="002F06D6" w:rsidRPr="00CF498A">
        <w:lastRenderedPageBreak/>
        <w:t xml:space="preserve">be achieved through regular buyer meetings, and networking platforms, where farmers can showcase their </w:t>
      </w:r>
      <w:r>
        <w:t>products and negotiate sales</w:t>
      </w:r>
      <w:r w:rsidR="002F06D6" w:rsidRPr="00CF498A">
        <w:t xml:space="preserve"> directly with potential buyers.</w:t>
      </w:r>
    </w:p>
    <w:p w14:paraId="7A878230" w14:textId="77777777" w:rsidR="002F06D6" w:rsidRPr="00CF498A" w:rsidRDefault="002F06D6" w:rsidP="00BC4B22">
      <w:pPr>
        <w:ind w:left="540"/>
        <w:jc w:val="both"/>
      </w:pPr>
      <w:r w:rsidRPr="00CF498A">
        <w:rPr>
          <w:b/>
          <w:bCs/>
        </w:rPr>
        <w:t>Supporting Collective Marketing Initiatives:</w:t>
      </w:r>
      <w:r w:rsidR="00BC5DAC">
        <w:t xml:space="preserve"> </w:t>
      </w:r>
      <w:r w:rsidR="0040037F">
        <w:t xml:space="preserve">Encouraging farming groups to work </w:t>
      </w:r>
      <w:r w:rsidR="00BC5DAC">
        <w:t>collaboratively</w:t>
      </w:r>
      <w:r w:rsidRPr="00CF498A">
        <w:t xml:space="preserve"> or </w:t>
      </w:r>
      <w:r w:rsidR="00BC5DAC">
        <w:t xml:space="preserve">in </w:t>
      </w:r>
      <w:r w:rsidRPr="00CF498A">
        <w:t>associations can enhance their bargaining power and enable collective marketing efforts. These groups can pool resources, share market intelligence, and negotiate better prices with buyers, ensuring fairer returns for their produce.</w:t>
      </w:r>
    </w:p>
    <w:p w14:paraId="3B9A5E27" w14:textId="77777777" w:rsidR="00F03714" w:rsidRDefault="00BC5DAC" w:rsidP="00F03714">
      <w:pPr>
        <w:spacing w:after="240"/>
        <w:ind w:left="540"/>
        <w:jc w:val="both"/>
      </w:pPr>
      <w:r>
        <w:rPr>
          <w:b/>
          <w:bCs/>
        </w:rPr>
        <w:t xml:space="preserve">Access to </w:t>
      </w:r>
      <w:r w:rsidR="002F06D6" w:rsidRPr="00CF498A">
        <w:rPr>
          <w:b/>
          <w:bCs/>
        </w:rPr>
        <w:t>Technology:</w:t>
      </w:r>
      <w:r>
        <w:t xml:space="preserve"> Cooperatives will provide farming groups with appropriate technologies that will</w:t>
      </w:r>
      <w:r w:rsidR="002F06D6" w:rsidRPr="00CF498A">
        <w:t xml:space="preserve"> significantly improve their productivity and market competitiveness. Access to technological innovations, such as </w:t>
      </w:r>
      <w:r>
        <w:t xml:space="preserve">climate smart agriculture training, </w:t>
      </w:r>
      <w:r w:rsidR="002F06D6" w:rsidRPr="00CF498A">
        <w:t>precision farming techniques or post-harvest storage solutions, empowers farming groups to meet market demands effectively.</w:t>
      </w:r>
    </w:p>
    <w:p w14:paraId="2C1ADB9B" w14:textId="77777777" w:rsidR="00B36C7C" w:rsidRDefault="00B36C7C" w:rsidP="00F03714">
      <w:pPr>
        <w:ind w:left="540"/>
        <w:jc w:val="both"/>
        <w:rPr>
          <w:b/>
        </w:rPr>
      </w:pPr>
      <w:commentRangeStart w:id="197"/>
      <w:r w:rsidRPr="00BC5DAC">
        <w:rPr>
          <w:b/>
        </w:rPr>
        <w:t>Community Development Support (CDS)</w:t>
      </w:r>
      <w:commentRangeEnd w:id="197"/>
      <w:r w:rsidR="00433481">
        <w:rPr>
          <w:rStyle w:val="CommentReference"/>
        </w:rPr>
        <w:commentReference w:id="197"/>
      </w:r>
    </w:p>
    <w:p w14:paraId="1D679031" w14:textId="77777777" w:rsidR="00BC4B22" w:rsidRPr="00E56884" w:rsidRDefault="00BC4B22" w:rsidP="00F03714">
      <w:pPr>
        <w:ind w:left="540"/>
        <w:jc w:val="both"/>
      </w:pPr>
      <w:commentRangeStart w:id="198"/>
      <w:r>
        <w:t xml:space="preserve">The PMT </w:t>
      </w:r>
      <w:r w:rsidRPr="00E56884">
        <w:t>shall facilitate the establishment of a COC in each project community during community consultations (prior to the recruitment</w:t>
      </w:r>
      <w:r>
        <w:t>). Members of</w:t>
      </w:r>
      <w:r w:rsidRPr="00E56884">
        <w:t xml:space="preserve"> the committee shall be selected in an open and transparent manner in the community at time when most community residents will be available. The COCs </w:t>
      </w:r>
      <w:commentRangeEnd w:id="198"/>
      <w:r w:rsidR="00433481">
        <w:rPr>
          <w:rStyle w:val="CommentReference"/>
        </w:rPr>
        <w:commentReference w:id="198"/>
      </w:r>
      <w:r w:rsidRPr="00E56884">
        <w:t xml:space="preserve">shall be the key support structure for the </w:t>
      </w:r>
      <w:r>
        <w:t>implementation of community development subprojects and provide oversight to the BFGs.</w:t>
      </w:r>
      <w:r w:rsidRPr="00E56884">
        <w:t xml:space="preserve"> </w:t>
      </w:r>
      <w:r>
        <w:t xml:space="preserve">The SP will support the COC in collaboration with the BFGs to develop subproject that meets the need of the community and the BFGs. </w:t>
      </w:r>
      <w:r w:rsidR="005E2CB5" w:rsidRPr="005E2CB5">
        <w:t>CDS will be mainly directed towards improving small-scale common infrastructures. Small-scale common infrastructures refer to facilities or assets that are shared and used by the community, such as</w:t>
      </w:r>
      <w:r w:rsidR="005E2CB5">
        <w:t xml:space="preserve"> roads, bridges, warehouses, processing machinery, etc. </w:t>
      </w:r>
    </w:p>
    <w:p w14:paraId="29137B33" w14:textId="77777777" w:rsidR="00B36C7C" w:rsidRDefault="00B36C7C" w:rsidP="005E2CB5">
      <w:pPr>
        <w:pStyle w:val="NoSpacing"/>
        <w:jc w:val="both"/>
        <w:rPr>
          <w:rFonts w:ascii="Times New Roman" w:hAnsi="Times New Roman"/>
          <w:sz w:val="24"/>
          <w:szCs w:val="24"/>
          <w:highlight w:val="red"/>
        </w:rPr>
      </w:pPr>
    </w:p>
    <w:p w14:paraId="6B6A0D5F" w14:textId="77777777" w:rsidR="00B36C7C" w:rsidRPr="002114BE" w:rsidRDefault="00B36C7C" w:rsidP="00BC4B22">
      <w:pPr>
        <w:ind w:left="540"/>
        <w:jc w:val="both"/>
        <w:rPr>
          <w:b/>
        </w:rPr>
      </w:pPr>
      <w:r w:rsidRPr="002114BE">
        <w:rPr>
          <w:b/>
        </w:rPr>
        <w:t xml:space="preserve">Grievance Redress Mechanism  </w:t>
      </w:r>
    </w:p>
    <w:p w14:paraId="5E8FD80A" w14:textId="77777777" w:rsidR="00B36C7C" w:rsidRPr="002114BE" w:rsidRDefault="00B36C7C" w:rsidP="00BC4B22">
      <w:pPr>
        <w:ind w:left="540"/>
        <w:jc w:val="both"/>
      </w:pPr>
      <w:r w:rsidRPr="002114BE">
        <w:t>The Grievance Redress Mechanism (GRM) Assistant will lead on all GRM issues and will work in c</w:t>
      </w:r>
      <w:r>
        <w:t>ollaboration with the PMT/SP</w:t>
      </w:r>
      <w:r w:rsidRPr="002114BE">
        <w:t xml:space="preserve"> to ensure that all grievance issues are captured and resolved in a </w:t>
      </w:r>
      <w:commentRangeStart w:id="199"/>
      <w:r w:rsidRPr="002114BE">
        <w:t xml:space="preserve">timely manner. </w:t>
      </w:r>
      <w:commentRangeEnd w:id="199"/>
      <w:r w:rsidR="000733C9">
        <w:rPr>
          <w:rStyle w:val="CommentReference"/>
        </w:rPr>
        <w:commentReference w:id="199"/>
      </w:r>
      <w:r w:rsidRPr="002114BE">
        <w:t>The MIS GRM module will be used for managing all grievances</w:t>
      </w:r>
      <w:r>
        <w:t xml:space="preserve"> under this component</w:t>
      </w:r>
      <w:r w:rsidRPr="002114BE">
        <w:t xml:space="preserve">. The REALISE Project hotline </w:t>
      </w:r>
      <w:r w:rsidRPr="002114BE">
        <w:rPr>
          <w:b/>
          <w:bCs/>
        </w:rPr>
        <w:t>(3344)</w:t>
      </w:r>
      <w:r w:rsidRPr="002114BE">
        <w:t xml:space="preserve"> will be used for reporting all complaints.  Grievance received will be logged into the MIS grievance module and assign to the Grievance Redress Committee (GRC) for resolution. The COCs will support the grievance redress processes at the community level. They will be mainly responsible for assisting other bene</w:t>
      </w:r>
      <w:r>
        <w:t xml:space="preserve">ficiaries to report grievances and </w:t>
      </w:r>
      <w:r w:rsidRPr="002114BE">
        <w:t>provide feedback t</w:t>
      </w:r>
      <w:r>
        <w:t xml:space="preserve">o complainants. </w:t>
      </w:r>
    </w:p>
    <w:bookmarkEnd w:id="9"/>
    <w:p w14:paraId="4F5FF271" w14:textId="77777777" w:rsidR="00B36C7C" w:rsidRDefault="00B36C7C" w:rsidP="005E2CB5">
      <w:pPr>
        <w:pStyle w:val="NoSpacing"/>
        <w:ind w:left="540"/>
        <w:jc w:val="both"/>
        <w:rPr>
          <w:rFonts w:ascii="Times New Roman" w:hAnsi="Times New Roman"/>
          <w:sz w:val="24"/>
          <w:szCs w:val="24"/>
          <w:highlight w:val="red"/>
        </w:rPr>
      </w:pPr>
    </w:p>
    <w:p w14:paraId="2EE4A7BA" w14:textId="77777777" w:rsidR="005E2CB5" w:rsidRPr="00AE0CDF" w:rsidRDefault="00AE0CDF" w:rsidP="005E2CB5">
      <w:pPr>
        <w:pStyle w:val="NoSpacing"/>
        <w:ind w:left="540"/>
        <w:jc w:val="both"/>
        <w:rPr>
          <w:rFonts w:ascii="Times New Roman" w:hAnsi="Times New Roman"/>
          <w:b/>
          <w:sz w:val="24"/>
          <w:szCs w:val="24"/>
        </w:rPr>
      </w:pPr>
      <w:r w:rsidRPr="00AE0CDF">
        <w:rPr>
          <w:rFonts w:ascii="Times New Roman" w:hAnsi="Times New Roman"/>
          <w:b/>
          <w:sz w:val="24"/>
          <w:szCs w:val="24"/>
        </w:rPr>
        <w:t>Environmental and Social Safeguard Screening</w:t>
      </w:r>
    </w:p>
    <w:p w14:paraId="150359C6" w14:textId="77777777" w:rsidR="00AE0CDF" w:rsidRDefault="00AE0CDF" w:rsidP="00AE0CDF">
      <w:pPr>
        <w:spacing w:after="240"/>
        <w:ind w:left="540"/>
        <w:jc w:val="both"/>
      </w:pPr>
      <w:r w:rsidRPr="007E6EE0">
        <w:t xml:space="preserve">All identified </w:t>
      </w:r>
      <w:commentRangeStart w:id="200"/>
      <w:r w:rsidRPr="007E6EE0">
        <w:t xml:space="preserve">subprojects </w:t>
      </w:r>
      <w:commentRangeEnd w:id="200"/>
      <w:r w:rsidR="00E338C0">
        <w:rPr>
          <w:rStyle w:val="CommentReference"/>
        </w:rPr>
        <w:commentReference w:id="200"/>
      </w:r>
      <w:r w:rsidRPr="007E6EE0">
        <w:t xml:space="preserve">will be screened for compliance with social and environmental safeguards. The </w:t>
      </w:r>
      <w:r>
        <w:t xml:space="preserve">Environmental &amp; Social </w:t>
      </w:r>
      <w:r w:rsidRPr="007E6EE0">
        <w:t>Safeguard Officer</w:t>
      </w:r>
      <w:r>
        <w:t>s</w:t>
      </w:r>
      <w:r w:rsidRPr="007E6EE0">
        <w:t xml:space="preserve"> will be responsible for ensuring that all identified subp</w:t>
      </w:r>
      <w:r>
        <w:t>rojects conform to the project s</w:t>
      </w:r>
      <w:r w:rsidRPr="007E6EE0">
        <w:t xml:space="preserve">afeguards policies. However, initial screening of subproject will be carried out by the </w:t>
      </w:r>
      <w:r>
        <w:t>SP</w:t>
      </w:r>
      <w:r w:rsidRPr="007E6EE0">
        <w:t xml:space="preserve"> by completing the subproject </w:t>
      </w:r>
      <w:r w:rsidR="00D93277">
        <w:t>E&amp;S screening</w:t>
      </w:r>
      <w:r w:rsidRPr="007E6EE0">
        <w:t xml:space="preserve"> checklist form contained in </w:t>
      </w:r>
      <w:r>
        <w:t xml:space="preserve">Annex 2 </w:t>
      </w:r>
      <w:r w:rsidRPr="007E6EE0">
        <w:t xml:space="preserve">as part of the subproject appraisal process. </w:t>
      </w:r>
      <w:r>
        <w:t xml:space="preserve">The SP will also ensure the signing of a land use agreement (Annex 3) between the BFGs and the voluntary land donator. Additionally, the SP will complete the land donation screening checklist to ensure that the land being donated certifies the environment and social (E&amp;S) requirements of the PMT.  </w:t>
      </w:r>
      <w:r w:rsidRPr="007E6EE0">
        <w:t xml:space="preserve">Environmental and Social Safeguards field supervision will be undertaken quarterly and completed forms will be checked and verified by </w:t>
      </w:r>
      <w:r>
        <w:t xml:space="preserve">the </w:t>
      </w:r>
      <w:r w:rsidRPr="007E6EE0">
        <w:t>E</w:t>
      </w:r>
      <w:r>
        <w:t>&amp;S Safeguard</w:t>
      </w:r>
      <w:r w:rsidRPr="007E6EE0">
        <w:t xml:space="preserve"> Officer</w:t>
      </w:r>
      <w:r>
        <w:t>s.</w:t>
      </w:r>
      <w:r w:rsidRPr="007E6EE0">
        <w:t xml:space="preserve"> </w:t>
      </w:r>
      <w:r>
        <w:t>After verification, c</w:t>
      </w:r>
      <w:r w:rsidRPr="007E6EE0">
        <w:t xml:space="preserve">opies of all approved completed screening checklist forms will be saved at </w:t>
      </w:r>
      <w:r>
        <w:t>the project office in Monrovia</w:t>
      </w:r>
      <w:r w:rsidRPr="007E6EE0">
        <w:t xml:space="preserve">. </w:t>
      </w:r>
    </w:p>
    <w:p w14:paraId="3C97B42E" w14:textId="77777777" w:rsidR="00AE0CDF" w:rsidRPr="007E6EE0" w:rsidRDefault="00AE0CDF" w:rsidP="00AE0CDF">
      <w:pPr>
        <w:ind w:left="540"/>
        <w:jc w:val="both"/>
        <w:rPr>
          <w:b/>
        </w:rPr>
      </w:pPr>
      <w:r w:rsidRPr="007E6EE0">
        <w:rPr>
          <w:b/>
        </w:rPr>
        <w:t xml:space="preserve">Supervision, Monitoring and Evaluation </w:t>
      </w:r>
    </w:p>
    <w:p w14:paraId="22E82BD8" w14:textId="77777777" w:rsidR="00AE0CDF" w:rsidRPr="007E6EE0" w:rsidRDefault="00AE0CDF" w:rsidP="00AE0CDF">
      <w:pPr>
        <w:ind w:left="540"/>
        <w:jc w:val="both"/>
        <w:rPr>
          <w:b/>
        </w:rPr>
      </w:pPr>
      <w:bookmarkStart w:id="201" w:name="_Toc490228557"/>
      <w:commentRangeStart w:id="202"/>
      <w:r w:rsidRPr="007E6EE0">
        <w:t xml:space="preserve">Supervision, monitoring and evaluation of subprojects </w:t>
      </w:r>
      <w:commentRangeEnd w:id="202"/>
      <w:r w:rsidR="00E338C0">
        <w:rPr>
          <w:rStyle w:val="CommentReference"/>
        </w:rPr>
        <w:commentReference w:id="202"/>
      </w:r>
      <w:r w:rsidRPr="007E6EE0">
        <w:t xml:space="preserve">will take place at the community, county and national levels. At the national level, </w:t>
      </w:r>
      <w:r>
        <w:t>the PMT</w:t>
      </w:r>
      <w:r w:rsidRPr="007E6EE0">
        <w:t xml:space="preserve"> is responsible for overall monit</w:t>
      </w:r>
      <w:r>
        <w:t xml:space="preserve">oring and </w:t>
      </w:r>
      <w:r>
        <w:lastRenderedPageBreak/>
        <w:t xml:space="preserve">supervision of the </w:t>
      </w:r>
      <w:r w:rsidRPr="007E6EE0">
        <w:t>component. At</w:t>
      </w:r>
      <w:r>
        <w:t xml:space="preserve"> </w:t>
      </w:r>
      <w:r w:rsidRPr="007E6EE0">
        <w:t>the county and community levels, overall technical supervision, support, monitoring and evaluation is the responsibility of the relevant contr</w:t>
      </w:r>
      <w:r>
        <w:t>acted SP</w:t>
      </w:r>
      <w:r w:rsidRPr="007E6EE0">
        <w:t>.</w:t>
      </w:r>
      <w:r w:rsidRPr="007E6EE0">
        <w:rPr>
          <w:b/>
        </w:rPr>
        <w:t xml:space="preserve"> </w:t>
      </w:r>
      <w:r>
        <w:t>SP</w:t>
      </w:r>
      <w:r w:rsidRPr="007E6EE0">
        <w:t xml:space="preserve"> will be expected to submit monthly narrative report covering their own activities and the status of all subproject in their county including attendance sheets kept by the FMC to </w:t>
      </w:r>
      <w:r>
        <w:t>the PMT through the Agriculture Officer</w:t>
      </w:r>
      <w:r w:rsidRPr="007E6EE0">
        <w:t xml:space="preserve">. Copies of all </w:t>
      </w:r>
      <w:commentRangeStart w:id="203"/>
      <w:r w:rsidRPr="007E6EE0">
        <w:t xml:space="preserve">attendance sheets submitted by FMCs must be kept in the subproject community for verification and validation during supervision visits. </w:t>
      </w:r>
      <w:commentRangeEnd w:id="203"/>
      <w:r w:rsidR="00E338C0">
        <w:rPr>
          <w:rStyle w:val="CommentReference"/>
        </w:rPr>
        <w:commentReference w:id="203"/>
      </w:r>
      <w:r>
        <w:t>The Agriculture Officer and the E&amp;S</w:t>
      </w:r>
      <w:r w:rsidRPr="007E6EE0">
        <w:t xml:space="preserve"> Safeguard Officer</w:t>
      </w:r>
      <w:r>
        <w:t>s</w:t>
      </w:r>
      <w:r w:rsidRPr="007E6EE0">
        <w:t xml:space="preserve"> will undertake periodic joint field visits to provide technical and supervision support to the </w:t>
      </w:r>
      <w:r>
        <w:t>SP</w:t>
      </w:r>
      <w:r w:rsidRPr="007E6EE0">
        <w:t xml:space="preserve">. </w:t>
      </w:r>
      <w:r>
        <w:t xml:space="preserve">The M&amp;E Officer </w:t>
      </w:r>
      <w:r w:rsidRPr="007E6EE0">
        <w:t xml:space="preserve">with technical support from </w:t>
      </w:r>
      <w:r>
        <w:t xml:space="preserve">the </w:t>
      </w:r>
      <w:r w:rsidRPr="007E6EE0">
        <w:t>PMT will design a Quality Assurance Checklist or supervision forms that will be completed during every visit.</w:t>
      </w:r>
      <w:bookmarkEnd w:id="201"/>
    </w:p>
    <w:p w14:paraId="3FE6BCDC" w14:textId="77777777" w:rsidR="00AE0CDF" w:rsidRDefault="00AE0CDF" w:rsidP="00AE0CDF">
      <w:pPr>
        <w:ind w:left="540"/>
        <w:jc w:val="both"/>
      </w:pPr>
    </w:p>
    <w:p w14:paraId="11E81107" w14:textId="77777777" w:rsidR="00A3194B" w:rsidRDefault="00A3194B" w:rsidP="005E2CB5">
      <w:pPr>
        <w:pStyle w:val="NoSpacing"/>
        <w:ind w:left="540"/>
        <w:jc w:val="both"/>
        <w:rPr>
          <w:rFonts w:ascii="Times New Roman" w:hAnsi="Times New Roman"/>
          <w:sz w:val="24"/>
          <w:szCs w:val="24"/>
        </w:rPr>
      </w:pPr>
    </w:p>
    <w:p w14:paraId="0EE1E980" w14:textId="77777777" w:rsidR="00A3194B" w:rsidRPr="00A3194B" w:rsidRDefault="00A3194B" w:rsidP="00A3194B"/>
    <w:p w14:paraId="0BC79092" w14:textId="77777777" w:rsidR="00A3194B" w:rsidRPr="00A3194B" w:rsidRDefault="00A3194B" w:rsidP="00A3194B"/>
    <w:p w14:paraId="0201E5F1" w14:textId="77777777" w:rsidR="00A3194B" w:rsidRPr="00A3194B" w:rsidRDefault="00A3194B" w:rsidP="00A3194B"/>
    <w:p w14:paraId="1DDF0B2C" w14:textId="77777777" w:rsidR="00A3194B" w:rsidRPr="00A3194B" w:rsidRDefault="00A3194B" w:rsidP="00A3194B"/>
    <w:p w14:paraId="10BC4871" w14:textId="77777777" w:rsidR="00A3194B" w:rsidRPr="00A3194B" w:rsidRDefault="00A3194B" w:rsidP="00A3194B"/>
    <w:p w14:paraId="2233DD09" w14:textId="77777777" w:rsidR="00A3194B" w:rsidRPr="00A3194B" w:rsidRDefault="00A3194B" w:rsidP="00A3194B"/>
    <w:p w14:paraId="3AB36EC6" w14:textId="77777777" w:rsidR="00A3194B" w:rsidRPr="00A3194B" w:rsidRDefault="00A3194B" w:rsidP="00A3194B"/>
    <w:p w14:paraId="10AD66DE" w14:textId="77777777" w:rsidR="00A3194B" w:rsidRPr="00A3194B" w:rsidRDefault="00A3194B" w:rsidP="00A3194B"/>
    <w:p w14:paraId="67500A51" w14:textId="77777777" w:rsidR="00A3194B" w:rsidRPr="00A3194B" w:rsidRDefault="00A3194B" w:rsidP="00A3194B"/>
    <w:p w14:paraId="04A8C40F" w14:textId="77777777" w:rsidR="00A3194B" w:rsidRPr="00A3194B" w:rsidRDefault="00A3194B" w:rsidP="00A3194B"/>
    <w:p w14:paraId="597625E0" w14:textId="77777777" w:rsidR="00A3194B" w:rsidRPr="00A3194B" w:rsidRDefault="00A3194B" w:rsidP="00A3194B"/>
    <w:p w14:paraId="2497E595" w14:textId="77777777" w:rsidR="00A3194B" w:rsidRPr="00A3194B" w:rsidRDefault="00A3194B" w:rsidP="00A3194B"/>
    <w:p w14:paraId="724F4B7C" w14:textId="77777777" w:rsidR="00A3194B" w:rsidRPr="00A3194B" w:rsidRDefault="00A3194B" w:rsidP="00A3194B"/>
    <w:p w14:paraId="670FC363" w14:textId="77777777" w:rsidR="00A3194B" w:rsidRPr="00A3194B" w:rsidRDefault="00A3194B" w:rsidP="00A3194B"/>
    <w:p w14:paraId="62C7AA2B" w14:textId="77777777" w:rsidR="00A3194B" w:rsidRPr="00A3194B" w:rsidRDefault="00A3194B" w:rsidP="00A3194B"/>
    <w:p w14:paraId="20D82178" w14:textId="77777777" w:rsidR="00A3194B" w:rsidRPr="00A3194B" w:rsidRDefault="00A3194B" w:rsidP="00A3194B"/>
    <w:p w14:paraId="1E88B703" w14:textId="77777777" w:rsidR="00A3194B" w:rsidRPr="00A3194B" w:rsidRDefault="00A3194B" w:rsidP="00A3194B"/>
    <w:p w14:paraId="7DE1AD53" w14:textId="77777777" w:rsidR="00A3194B" w:rsidRPr="00A3194B" w:rsidRDefault="00A3194B" w:rsidP="00A3194B"/>
    <w:p w14:paraId="55C3550B" w14:textId="77777777" w:rsidR="00A3194B" w:rsidRPr="00A3194B" w:rsidRDefault="00A3194B" w:rsidP="00A3194B"/>
    <w:p w14:paraId="41A265A1" w14:textId="77777777" w:rsidR="00A3194B" w:rsidRPr="00A3194B" w:rsidRDefault="00A3194B" w:rsidP="00A3194B"/>
    <w:p w14:paraId="0E21BB24" w14:textId="77777777" w:rsidR="00A3194B" w:rsidRPr="00A3194B" w:rsidRDefault="00A3194B" w:rsidP="00A3194B"/>
    <w:p w14:paraId="3F150BE6" w14:textId="77777777" w:rsidR="00A3194B" w:rsidRPr="00A3194B" w:rsidRDefault="00A3194B" w:rsidP="00A3194B"/>
    <w:p w14:paraId="25765CC2" w14:textId="77777777" w:rsidR="00A3194B" w:rsidRPr="00A3194B" w:rsidRDefault="00A3194B" w:rsidP="00A3194B"/>
    <w:p w14:paraId="48D14F06" w14:textId="77777777" w:rsidR="00A3194B" w:rsidRPr="00A3194B" w:rsidRDefault="00A3194B" w:rsidP="00A3194B"/>
    <w:p w14:paraId="20D17D23" w14:textId="77777777" w:rsidR="00A3194B" w:rsidRPr="00A3194B" w:rsidRDefault="00A3194B" w:rsidP="00A3194B"/>
    <w:p w14:paraId="1FBA6708" w14:textId="77777777" w:rsidR="00A3194B" w:rsidRPr="00A3194B" w:rsidRDefault="00A3194B" w:rsidP="00A3194B"/>
    <w:p w14:paraId="4D0F640A" w14:textId="77777777" w:rsidR="00A3194B" w:rsidRPr="00A3194B" w:rsidRDefault="00A3194B" w:rsidP="00A3194B"/>
    <w:p w14:paraId="627DAE12" w14:textId="77777777" w:rsidR="00A3194B" w:rsidRPr="00A3194B" w:rsidRDefault="00A3194B" w:rsidP="00A3194B"/>
    <w:p w14:paraId="0A8BCB99" w14:textId="77777777" w:rsidR="00A3194B" w:rsidRPr="00A3194B" w:rsidRDefault="00A3194B" w:rsidP="00A3194B"/>
    <w:p w14:paraId="300E6501" w14:textId="77777777" w:rsidR="00A3194B" w:rsidRPr="00A3194B" w:rsidRDefault="00A3194B" w:rsidP="00A3194B"/>
    <w:p w14:paraId="3345A896" w14:textId="77777777" w:rsidR="00A3194B" w:rsidRPr="00A3194B" w:rsidRDefault="00A3194B" w:rsidP="00A3194B"/>
    <w:p w14:paraId="12615870" w14:textId="77777777" w:rsidR="00A3194B" w:rsidRPr="00A3194B" w:rsidRDefault="00A3194B" w:rsidP="00A3194B"/>
    <w:p w14:paraId="3B8A8147" w14:textId="77777777" w:rsidR="00A3194B" w:rsidRPr="00A3194B" w:rsidRDefault="00A3194B" w:rsidP="00A3194B"/>
    <w:p w14:paraId="50CBA82B" w14:textId="77777777" w:rsidR="00A3194B" w:rsidRDefault="00A3194B" w:rsidP="00A3194B"/>
    <w:p w14:paraId="1863E61B" w14:textId="77777777" w:rsidR="00DB41D5" w:rsidRPr="00A3194B" w:rsidRDefault="00DB41D5" w:rsidP="00A3194B"/>
    <w:p w14:paraId="2FFF58A2" w14:textId="77777777" w:rsidR="00A3194B" w:rsidRPr="00A3194B" w:rsidRDefault="00A3194B" w:rsidP="00A3194B"/>
    <w:p w14:paraId="71F7FE9D" w14:textId="77777777" w:rsidR="00A3194B" w:rsidRDefault="00A3194B" w:rsidP="00A3194B"/>
    <w:p w14:paraId="51EFBCFA" w14:textId="77777777" w:rsidR="00AE0CDF" w:rsidRDefault="00A3194B" w:rsidP="00A3194B">
      <w:pPr>
        <w:tabs>
          <w:tab w:val="left" w:pos="1373"/>
        </w:tabs>
      </w:pPr>
      <w:r>
        <w:tab/>
      </w:r>
    </w:p>
    <w:p w14:paraId="7531AB0B" w14:textId="77777777" w:rsidR="00A3194B" w:rsidRDefault="00A3194B" w:rsidP="00A3194B">
      <w:pPr>
        <w:ind w:left="360"/>
        <w:outlineLvl w:val="0"/>
        <w:rPr>
          <w:b/>
          <w:sz w:val="22"/>
          <w:szCs w:val="22"/>
        </w:rPr>
      </w:pPr>
      <w:r w:rsidRPr="00A3194B">
        <w:rPr>
          <w:b/>
        </w:rPr>
        <w:lastRenderedPageBreak/>
        <w:t>Annex 1</w:t>
      </w:r>
      <w:bookmarkStart w:id="204" w:name="_Toc490228564"/>
      <w:r w:rsidRPr="00A3194B">
        <w:rPr>
          <w:b/>
        </w:rPr>
        <w:t xml:space="preserve"> </w:t>
      </w:r>
      <w:r w:rsidRPr="00A3194B">
        <w:rPr>
          <w:b/>
          <w:sz w:val="22"/>
          <w:szCs w:val="22"/>
        </w:rPr>
        <w:t xml:space="preserve">Contract for </w:t>
      </w:r>
      <w:bookmarkEnd w:id="204"/>
      <w:r w:rsidRPr="00A3194B">
        <w:rPr>
          <w:b/>
          <w:sz w:val="22"/>
          <w:szCs w:val="22"/>
        </w:rPr>
        <w:t>Beneficiary</w:t>
      </w:r>
    </w:p>
    <w:p w14:paraId="7003A153" w14:textId="77777777" w:rsidR="00DB41D5" w:rsidRPr="00A3194B" w:rsidRDefault="00DB41D5" w:rsidP="00A3194B">
      <w:pPr>
        <w:ind w:left="360"/>
        <w:outlineLvl w:val="0"/>
        <w:rPr>
          <w:b/>
          <w:sz w:val="22"/>
          <w:szCs w:val="22"/>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0"/>
        <w:gridCol w:w="5220"/>
      </w:tblGrid>
      <w:tr w:rsidR="00A3194B" w:rsidRPr="00A3194B" w14:paraId="67163992" w14:textId="77777777" w:rsidTr="00482299">
        <w:trPr>
          <w:trHeight w:hRule="exact" w:val="360"/>
        </w:trPr>
        <w:tc>
          <w:tcPr>
            <w:tcW w:w="3240" w:type="dxa"/>
            <w:vAlign w:val="center"/>
          </w:tcPr>
          <w:p w14:paraId="0D7BB83D" w14:textId="77777777" w:rsidR="00A3194B" w:rsidRPr="00A3194B" w:rsidRDefault="00A3194B" w:rsidP="00482299">
            <w:pPr>
              <w:rPr>
                <w:sz w:val="22"/>
                <w:szCs w:val="22"/>
              </w:rPr>
            </w:pPr>
            <w:r w:rsidRPr="00A3194B">
              <w:rPr>
                <w:sz w:val="22"/>
                <w:szCs w:val="22"/>
              </w:rPr>
              <w:t>Unique Identification number:</w:t>
            </w:r>
          </w:p>
        </w:tc>
        <w:tc>
          <w:tcPr>
            <w:tcW w:w="5220" w:type="dxa"/>
            <w:vAlign w:val="center"/>
          </w:tcPr>
          <w:p w14:paraId="5E57BDB9" w14:textId="77777777" w:rsidR="00A3194B" w:rsidRPr="00A3194B" w:rsidRDefault="00A3194B" w:rsidP="00482299">
            <w:pPr>
              <w:rPr>
                <w:sz w:val="22"/>
                <w:szCs w:val="22"/>
              </w:rPr>
            </w:pPr>
          </w:p>
        </w:tc>
      </w:tr>
      <w:tr w:rsidR="00A3194B" w:rsidRPr="00A3194B" w14:paraId="59937124" w14:textId="77777777" w:rsidTr="00482299">
        <w:trPr>
          <w:trHeight w:hRule="exact" w:val="360"/>
        </w:trPr>
        <w:tc>
          <w:tcPr>
            <w:tcW w:w="3240" w:type="dxa"/>
            <w:vAlign w:val="center"/>
          </w:tcPr>
          <w:p w14:paraId="5AAB8E4C" w14:textId="77777777" w:rsidR="00A3194B" w:rsidRPr="00A3194B" w:rsidRDefault="00A3194B" w:rsidP="00482299">
            <w:pPr>
              <w:rPr>
                <w:sz w:val="22"/>
                <w:szCs w:val="22"/>
              </w:rPr>
            </w:pPr>
            <w:r w:rsidRPr="00A3194B">
              <w:rPr>
                <w:sz w:val="22"/>
                <w:szCs w:val="22"/>
              </w:rPr>
              <w:t>Name of Beneficiary:</w:t>
            </w:r>
          </w:p>
        </w:tc>
        <w:tc>
          <w:tcPr>
            <w:tcW w:w="5220" w:type="dxa"/>
            <w:vAlign w:val="center"/>
          </w:tcPr>
          <w:p w14:paraId="027EE7E8" w14:textId="77777777" w:rsidR="00A3194B" w:rsidRPr="00A3194B" w:rsidRDefault="00A3194B" w:rsidP="00482299">
            <w:pPr>
              <w:rPr>
                <w:sz w:val="22"/>
                <w:szCs w:val="22"/>
              </w:rPr>
            </w:pPr>
          </w:p>
        </w:tc>
      </w:tr>
      <w:tr w:rsidR="00A3194B" w:rsidRPr="00A3194B" w14:paraId="35CA589E" w14:textId="77777777" w:rsidTr="00482299">
        <w:trPr>
          <w:trHeight w:hRule="exact" w:val="360"/>
        </w:trPr>
        <w:tc>
          <w:tcPr>
            <w:tcW w:w="3240" w:type="dxa"/>
            <w:vAlign w:val="center"/>
          </w:tcPr>
          <w:p w14:paraId="08686553" w14:textId="77777777" w:rsidR="00A3194B" w:rsidRPr="00A3194B" w:rsidRDefault="00A3194B" w:rsidP="00482299">
            <w:pPr>
              <w:rPr>
                <w:sz w:val="22"/>
                <w:szCs w:val="22"/>
              </w:rPr>
            </w:pPr>
            <w:r w:rsidRPr="00A3194B">
              <w:rPr>
                <w:sz w:val="22"/>
                <w:szCs w:val="22"/>
              </w:rPr>
              <w:t>Male or female:</w:t>
            </w:r>
          </w:p>
        </w:tc>
        <w:tc>
          <w:tcPr>
            <w:tcW w:w="5220" w:type="dxa"/>
            <w:vAlign w:val="center"/>
          </w:tcPr>
          <w:p w14:paraId="2803D335" w14:textId="77777777" w:rsidR="00A3194B" w:rsidRPr="00A3194B" w:rsidRDefault="00A3194B" w:rsidP="00482299">
            <w:pPr>
              <w:rPr>
                <w:sz w:val="22"/>
                <w:szCs w:val="22"/>
              </w:rPr>
            </w:pPr>
          </w:p>
        </w:tc>
      </w:tr>
      <w:tr w:rsidR="00A3194B" w:rsidRPr="00A3194B" w14:paraId="54B1B121" w14:textId="77777777" w:rsidTr="00482299">
        <w:trPr>
          <w:trHeight w:hRule="exact" w:val="360"/>
        </w:trPr>
        <w:tc>
          <w:tcPr>
            <w:tcW w:w="3240" w:type="dxa"/>
            <w:vAlign w:val="center"/>
          </w:tcPr>
          <w:p w14:paraId="2EB6805D" w14:textId="77777777" w:rsidR="00A3194B" w:rsidRPr="00A3194B" w:rsidRDefault="00A3194B" w:rsidP="00482299">
            <w:pPr>
              <w:rPr>
                <w:sz w:val="22"/>
                <w:szCs w:val="22"/>
              </w:rPr>
            </w:pPr>
            <w:r w:rsidRPr="00A3194B">
              <w:rPr>
                <w:sz w:val="22"/>
                <w:szCs w:val="22"/>
              </w:rPr>
              <w:t>Date of birth:</w:t>
            </w:r>
          </w:p>
        </w:tc>
        <w:tc>
          <w:tcPr>
            <w:tcW w:w="5220" w:type="dxa"/>
            <w:vAlign w:val="center"/>
          </w:tcPr>
          <w:p w14:paraId="2A6736E5" w14:textId="77777777" w:rsidR="00A3194B" w:rsidRPr="00A3194B" w:rsidRDefault="00A3194B" w:rsidP="00482299">
            <w:pPr>
              <w:rPr>
                <w:sz w:val="22"/>
                <w:szCs w:val="22"/>
              </w:rPr>
            </w:pPr>
          </w:p>
        </w:tc>
      </w:tr>
      <w:tr w:rsidR="00A3194B" w:rsidRPr="00A3194B" w14:paraId="58347813" w14:textId="77777777" w:rsidTr="00482299">
        <w:trPr>
          <w:trHeight w:hRule="exact" w:val="360"/>
        </w:trPr>
        <w:tc>
          <w:tcPr>
            <w:tcW w:w="3240" w:type="dxa"/>
            <w:vAlign w:val="center"/>
          </w:tcPr>
          <w:p w14:paraId="3FE512D5" w14:textId="77777777" w:rsidR="00A3194B" w:rsidRPr="00A3194B" w:rsidRDefault="00A3194B" w:rsidP="00482299">
            <w:pPr>
              <w:rPr>
                <w:sz w:val="22"/>
                <w:szCs w:val="22"/>
              </w:rPr>
            </w:pPr>
            <w:r w:rsidRPr="00A3194B">
              <w:rPr>
                <w:sz w:val="22"/>
                <w:szCs w:val="22"/>
              </w:rPr>
              <w:t>Subproject Name:</w:t>
            </w:r>
          </w:p>
        </w:tc>
        <w:tc>
          <w:tcPr>
            <w:tcW w:w="5220" w:type="dxa"/>
            <w:vAlign w:val="center"/>
          </w:tcPr>
          <w:p w14:paraId="52105908" w14:textId="77777777" w:rsidR="00A3194B" w:rsidRPr="00A3194B" w:rsidRDefault="00A3194B" w:rsidP="00482299">
            <w:pPr>
              <w:rPr>
                <w:sz w:val="22"/>
                <w:szCs w:val="22"/>
              </w:rPr>
            </w:pPr>
          </w:p>
        </w:tc>
      </w:tr>
      <w:tr w:rsidR="00A3194B" w:rsidRPr="00A3194B" w14:paraId="56D2B8D4" w14:textId="77777777" w:rsidTr="00482299">
        <w:trPr>
          <w:trHeight w:hRule="exact" w:val="360"/>
        </w:trPr>
        <w:tc>
          <w:tcPr>
            <w:tcW w:w="3240" w:type="dxa"/>
            <w:vAlign w:val="center"/>
          </w:tcPr>
          <w:p w14:paraId="6FEF4784" w14:textId="77777777" w:rsidR="00A3194B" w:rsidRPr="00A3194B" w:rsidRDefault="00A3194B" w:rsidP="00482299">
            <w:pPr>
              <w:rPr>
                <w:sz w:val="22"/>
                <w:szCs w:val="22"/>
              </w:rPr>
            </w:pPr>
            <w:r w:rsidRPr="00A3194B">
              <w:rPr>
                <w:sz w:val="22"/>
                <w:szCs w:val="22"/>
              </w:rPr>
              <w:t>Sub project community Name:</w:t>
            </w:r>
          </w:p>
        </w:tc>
        <w:tc>
          <w:tcPr>
            <w:tcW w:w="5220" w:type="dxa"/>
            <w:vAlign w:val="center"/>
          </w:tcPr>
          <w:p w14:paraId="49979242" w14:textId="77777777" w:rsidR="00A3194B" w:rsidRPr="00A3194B" w:rsidRDefault="00A3194B" w:rsidP="00482299">
            <w:pPr>
              <w:rPr>
                <w:sz w:val="22"/>
                <w:szCs w:val="22"/>
              </w:rPr>
            </w:pPr>
          </w:p>
        </w:tc>
      </w:tr>
      <w:tr w:rsidR="00A3194B" w:rsidRPr="00A3194B" w14:paraId="1E0AC235" w14:textId="77777777" w:rsidTr="00482299">
        <w:trPr>
          <w:trHeight w:hRule="exact" w:val="360"/>
        </w:trPr>
        <w:tc>
          <w:tcPr>
            <w:tcW w:w="3240" w:type="dxa"/>
            <w:vAlign w:val="center"/>
          </w:tcPr>
          <w:p w14:paraId="6D098876" w14:textId="77777777" w:rsidR="00A3194B" w:rsidRPr="00A3194B" w:rsidRDefault="00A3194B" w:rsidP="00482299">
            <w:pPr>
              <w:rPr>
                <w:sz w:val="22"/>
                <w:szCs w:val="22"/>
              </w:rPr>
            </w:pPr>
            <w:r w:rsidRPr="00A3194B">
              <w:rPr>
                <w:sz w:val="22"/>
                <w:szCs w:val="22"/>
              </w:rPr>
              <w:t xml:space="preserve">District </w:t>
            </w:r>
            <w:proofErr w:type="gramStart"/>
            <w:r w:rsidRPr="00A3194B">
              <w:rPr>
                <w:sz w:val="22"/>
                <w:szCs w:val="22"/>
              </w:rPr>
              <w:t>Name :</w:t>
            </w:r>
            <w:proofErr w:type="gramEnd"/>
          </w:p>
        </w:tc>
        <w:tc>
          <w:tcPr>
            <w:tcW w:w="5220" w:type="dxa"/>
            <w:vAlign w:val="center"/>
          </w:tcPr>
          <w:p w14:paraId="21C502D7" w14:textId="77777777" w:rsidR="00A3194B" w:rsidRPr="00A3194B" w:rsidRDefault="00A3194B" w:rsidP="00482299">
            <w:pPr>
              <w:rPr>
                <w:sz w:val="22"/>
                <w:szCs w:val="22"/>
              </w:rPr>
            </w:pPr>
          </w:p>
        </w:tc>
      </w:tr>
      <w:tr w:rsidR="00A3194B" w:rsidRPr="00A3194B" w14:paraId="1F6D8CF8" w14:textId="77777777" w:rsidTr="00482299">
        <w:trPr>
          <w:trHeight w:hRule="exact" w:val="360"/>
        </w:trPr>
        <w:tc>
          <w:tcPr>
            <w:tcW w:w="3240" w:type="dxa"/>
            <w:vAlign w:val="center"/>
          </w:tcPr>
          <w:p w14:paraId="1DC92567" w14:textId="77777777" w:rsidR="00A3194B" w:rsidRPr="00A3194B" w:rsidRDefault="00A3194B" w:rsidP="00482299">
            <w:pPr>
              <w:rPr>
                <w:sz w:val="22"/>
                <w:szCs w:val="22"/>
              </w:rPr>
            </w:pPr>
            <w:r w:rsidRPr="00A3194B">
              <w:rPr>
                <w:sz w:val="22"/>
                <w:szCs w:val="22"/>
              </w:rPr>
              <w:t xml:space="preserve">County: </w:t>
            </w:r>
          </w:p>
        </w:tc>
        <w:tc>
          <w:tcPr>
            <w:tcW w:w="5220" w:type="dxa"/>
            <w:vAlign w:val="center"/>
          </w:tcPr>
          <w:p w14:paraId="48AC9218" w14:textId="77777777" w:rsidR="00A3194B" w:rsidRPr="00A3194B" w:rsidRDefault="00A3194B" w:rsidP="00482299">
            <w:pPr>
              <w:rPr>
                <w:sz w:val="22"/>
                <w:szCs w:val="22"/>
              </w:rPr>
            </w:pPr>
          </w:p>
        </w:tc>
      </w:tr>
    </w:tbl>
    <w:p w14:paraId="48C5CF4C" w14:textId="77777777" w:rsidR="00A3194B" w:rsidRPr="00A3194B" w:rsidRDefault="00A3194B" w:rsidP="00A3194B">
      <w:pPr>
        <w:ind w:firstLine="720"/>
        <w:rPr>
          <w:b/>
          <w:sz w:val="22"/>
          <w:szCs w:val="22"/>
        </w:rPr>
      </w:pPr>
    </w:p>
    <w:p w14:paraId="67AE8234" w14:textId="77777777" w:rsidR="00A3194B" w:rsidRPr="00A3194B" w:rsidRDefault="00A3194B" w:rsidP="00A3194B">
      <w:pPr>
        <w:ind w:left="360"/>
        <w:rPr>
          <w:b/>
          <w:sz w:val="22"/>
          <w:szCs w:val="22"/>
        </w:rPr>
      </w:pPr>
      <w:r w:rsidRPr="00A3194B">
        <w:rPr>
          <w:b/>
          <w:sz w:val="22"/>
          <w:szCs w:val="22"/>
        </w:rPr>
        <w:t>Declaration of Beneficiary:</w:t>
      </w:r>
    </w:p>
    <w:p w14:paraId="2CC5FECD" w14:textId="77777777" w:rsidR="00A3194B" w:rsidRPr="00A3194B" w:rsidRDefault="00A3194B" w:rsidP="00A3194B">
      <w:pPr>
        <w:rPr>
          <w:sz w:val="22"/>
          <w:szCs w:val="22"/>
        </w:rPr>
      </w:pPr>
    </w:p>
    <w:p w14:paraId="42CCC641" w14:textId="77777777" w:rsidR="00A3194B" w:rsidRPr="00A3194B" w:rsidRDefault="00A3194B" w:rsidP="00A3194B">
      <w:pPr>
        <w:ind w:left="360"/>
        <w:jc w:val="both"/>
        <w:rPr>
          <w:sz w:val="22"/>
          <w:szCs w:val="22"/>
        </w:rPr>
      </w:pPr>
      <w:r w:rsidRPr="00A3194B">
        <w:rPr>
          <w:sz w:val="22"/>
          <w:szCs w:val="22"/>
        </w:rPr>
        <w:t xml:space="preserve">I declare that during the selection process I answered all questions posed to me by the SP truthfully and I believe that I am eligible for participation in the REALISE based on the </w:t>
      </w:r>
      <w:commentRangeStart w:id="205"/>
      <w:r w:rsidRPr="00A3194B">
        <w:rPr>
          <w:sz w:val="22"/>
          <w:szCs w:val="22"/>
        </w:rPr>
        <w:t xml:space="preserve">criteria </w:t>
      </w:r>
      <w:commentRangeEnd w:id="205"/>
      <w:r w:rsidR="00E338C0">
        <w:rPr>
          <w:rStyle w:val="CommentReference"/>
        </w:rPr>
        <w:commentReference w:id="205"/>
      </w:r>
      <w:r w:rsidRPr="00A3194B">
        <w:rPr>
          <w:sz w:val="22"/>
          <w:szCs w:val="22"/>
        </w:rPr>
        <w:t>explained to me.</w:t>
      </w:r>
    </w:p>
    <w:p w14:paraId="44DE85E7" w14:textId="77777777" w:rsidR="00A3194B" w:rsidRPr="00A3194B" w:rsidRDefault="00A3194B" w:rsidP="00A3194B">
      <w:pPr>
        <w:spacing w:after="200"/>
        <w:ind w:left="360"/>
        <w:jc w:val="both"/>
        <w:rPr>
          <w:sz w:val="22"/>
          <w:szCs w:val="22"/>
        </w:rPr>
      </w:pPr>
      <w:r w:rsidRPr="00A3194B">
        <w:rPr>
          <w:sz w:val="22"/>
          <w:szCs w:val="22"/>
        </w:rPr>
        <w:t>I am also aware that, if it is found that I provided false information during the selection process, PMT and the SP may take corrective action, which may include canceling this agreement with immediate effect and dropping me from the project.</w:t>
      </w:r>
    </w:p>
    <w:p w14:paraId="27C3C40A" w14:textId="77777777" w:rsidR="00A3194B" w:rsidRPr="00A3194B" w:rsidRDefault="00A3194B" w:rsidP="00A3194B">
      <w:pPr>
        <w:tabs>
          <w:tab w:val="left" w:pos="720"/>
        </w:tabs>
        <w:ind w:left="360"/>
        <w:jc w:val="both"/>
        <w:rPr>
          <w:b/>
          <w:sz w:val="22"/>
          <w:szCs w:val="22"/>
        </w:rPr>
      </w:pPr>
      <w:r w:rsidRPr="00A3194B">
        <w:rPr>
          <w:b/>
          <w:sz w:val="22"/>
          <w:szCs w:val="22"/>
        </w:rPr>
        <w:t>Under this agreement for participation, a beneficiary agrees to and accepts the following:</w:t>
      </w:r>
    </w:p>
    <w:p w14:paraId="1C44744C" w14:textId="77777777" w:rsidR="00A3194B" w:rsidRPr="00A3194B" w:rsidRDefault="00A3194B" w:rsidP="00A3194B">
      <w:pPr>
        <w:ind w:left="360"/>
        <w:jc w:val="both"/>
        <w:rPr>
          <w:sz w:val="22"/>
          <w:szCs w:val="22"/>
        </w:rPr>
      </w:pPr>
    </w:p>
    <w:p w14:paraId="092E5816"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 xml:space="preserve">Tools and equipment provided need to be returned to the SP for safekeeping; </w:t>
      </w:r>
      <w:proofErr w:type="gramStart"/>
      <w:r w:rsidRPr="00A3194B">
        <w:rPr>
          <w:rFonts w:ascii="Times New Roman" w:hAnsi="Times New Roman" w:cs="Times New Roman"/>
          <w:sz w:val="22"/>
          <w:szCs w:val="22"/>
        </w:rPr>
        <w:t>otherwise</w:t>
      </w:r>
      <w:proofErr w:type="gramEnd"/>
      <w:r w:rsidRPr="00A3194B">
        <w:rPr>
          <w:rFonts w:ascii="Times New Roman" w:hAnsi="Times New Roman" w:cs="Times New Roman"/>
          <w:sz w:val="22"/>
          <w:szCs w:val="22"/>
        </w:rPr>
        <w:t xml:space="preserve"> deduction may be done from the beneficiary’s payments.</w:t>
      </w:r>
    </w:p>
    <w:p w14:paraId="51F5FA9D"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No insurance is provided; this includes cases of accidents, death, illness, etc.</w:t>
      </w:r>
    </w:p>
    <w:p w14:paraId="649C42D5"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No transport is provided.</w:t>
      </w:r>
    </w:p>
    <w:p w14:paraId="59BCD180"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No Food will be provided</w:t>
      </w:r>
    </w:p>
    <w:p w14:paraId="3BBDF976"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Labor subsidies, grant for farming inputs, NIR Card, Mobile money SIM card and phone, and life skills training are the only benefits provided by the project.</w:t>
      </w:r>
    </w:p>
    <w:p w14:paraId="0217F52B"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Compulsory that beneficiary attend trainings.</w:t>
      </w:r>
    </w:p>
    <w:p w14:paraId="6C25292B"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Payment is dependent on attendance.</w:t>
      </w:r>
    </w:p>
    <w:p w14:paraId="68A93974"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Proceeds from their farms exclusively belong to the group and not the community</w:t>
      </w:r>
    </w:p>
    <w:p w14:paraId="3F0DF806" w14:textId="77777777" w:rsidR="00A3194B" w:rsidRPr="00A3194B" w:rsidRDefault="00A3194B" w:rsidP="00A3194B">
      <w:pPr>
        <w:pStyle w:val="ListParagraph"/>
        <w:widowControl/>
        <w:numPr>
          <w:ilvl w:val="0"/>
          <w:numId w:val="20"/>
        </w:numPr>
        <w:autoSpaceDE/>
        <w:autoSpaceDN/>
        <w:adjustRightInd/>
        <w:spacing w:after="200" w:line="276" w:lineRule="auto"/>
        <w:jc w:val="both"/>
        <w:rPr>
          <w:rFonts w:ascii="Times New Roman" w:hAnsi="Times New Roman" w:cs="Times New Roman"/>
          <w:sz w:val="22"/>
          <w:szCs w:val="22"/>
        </w:rPr>
      </w:pPr>
      <w:r w:rsidRPr="00A3194B">
        <w:rPr>
          <w:rFonts w:ascii="Times New Roman" w:hAnsi="Times New Roman" w:cs="Times New Roman"/>
          <w:sz w:val="22"/>
          <w:szCs w:val="22"/>
        </w:rPr>
        <w:t xml:space="preserve">Farm proceeds could be shared into three parts; one for seed bank for subproject continuation, to establish village saving scheme and the other part for sharing based on the group’s decision. </w:t>
      </w:r>
    </w:p>
    <w:p w14:paraId="15F0D2B4" w14:textId="77777777" w:rsidR="00A3194B" w:rsidRPr="00A3194B" w:rsidRDefault="00A3194B" w:rsidP="00A3194B">
      <w:pPr>
        <w:pStyle w:val="ListParagraph"/>
        <w:ind w:left="360"/>
        <w:jc w:val="both"/>
        <w:rPr>
          <w:rFonts w:ascii="Times New Roman" w:hAnsi="Times New Roman"/>
          <w:sz w:val="22"/>
          <w:szCs w:val="22"/>
        </w:rPr>
      </w:pPr>
    </w:p>
    <w:p w14:paraId="52CFF2AB" w14:textId="77777777" w:rsidR="00A3194B" w:rsidRPr="00A3194B" w:rsidRDefault="00A3194B" w:rsidP="00A3194B">
      <w:pPr>
        <w:pStyle w:val="ListParagraph"/>
        <w:ind w:left="360"/>
        <w:jc w:val="both"/>
        <w:rPr>
          <w:rFonts w:ascii="Times New Roman" w:hAnsi="Times New Roman"/>
          <w:sz w:val="22"/>
          <w:szCs w:val="22"/>
        </w:rPr>
      </w:pPr>
    </w:p>
    <w:p w14:paraId="0E9D7B91" w14:textId="77777777" w:rsidR="00A3194B" w:rsidRPr="00A3194B" w:rsidRDefault="00A3194B" w:rsidP="00A3194B">
      <w:pPr>
        <w:rPr>
          <w:b/>
          <w:sz w:val="22"/>
          <w:szCs w:val="22"/>
        </w:rPr>
      </w:pPr>
      <w:r w:rsidRPr="00A3194B">
        <w:rPr>
          <w:b/>
          <w:sz w:val="22"/>
          <w:szCs w:val="22"/>
        </w:rPr>
        <w:t>Signature of the SP:</w:t>
      </w:r>
    </w:p>
    <w:p w14:paraId="4A9A1D4D" w14:textId="77777777" w:rsidR="00A3194B" w:rsidRPr="00A3194B" w:rsidRDefault="00A3194B" w:rsidP="00A3194B">
      <w:pPr>
        <w:ind w:left="360"/>
        <w:rPr>
          <w:sz w:val="22"/>
          <w:szCs w:val="22"/>
        </w:rPr>
      </w:pPr>
    </w:p>
    <w:p w14:paraId="1562F296" w14:textId="77777777" w:rsidR="00A3194B" w:rsidRPr="00A3194B" w:rsidRDefault="00A3194B" w:rsidP="00A3194B">
      <w:pPr>
        <w:rPr>
          <w:sz w:val="22"/>
          <w:szCs w:val="22"/>
        </w:rPr>
      </w:pPr>
      <w:r w:rsidRPr="00A3194B">
        <w:rPr>
          <w:sz w:val="22"/>
          <w:szCs w:val="22"/>
        </w:rPr>
        <w:t>I certify that I have read aloud to the beneficiary the conditions of this contract.</w:t>
      </w:r>
    </w:p>
    <w:p w14:paraId="10010F48" w14:textId="77777777" w:rsidR="00A3194B" w:rsidRPr="00A3194B" w:rsidRDefault="00A3194B" w:rsidP="00A3194B">
      <w:pPr>
        <w:ind w:left="360"/>
        <w:rPr>
          <w:sz w:val="22"/>
          <w:szCs w:val="22"/>
        </w:rPr>
      </w:pPr>
    </w:p>
    <w:p w14:paraId="13B3E5C5" w14:textId="77777777" w:rsidR="00A3194B" w:rsidRPr="00A3194B" w:rsidRDefault="00A3194B" w:rsidP="00A3194B">
      <w:pPr>
        <w:spacing w:after="120"/>
        <w:rPr>
          <w:sz w:val="22"/>
          <w:szCs w:val="22"/>
        </w:rPr>
      </w:pPr>
      <w:r w:rsidRPr="00A3194B">
        <w:rPr>
          <w:sz w:val="22"/>
          <w:szCs w:val="22"/>
        </w:rPr>
        <w:t>___________________________________________</w:t>
      </w:r>
      <w:r w:rsidRPr="00A3194B">
        <w:rPr>
          <w:sz w:val="22"/>
          <w:szCs w:val="22"/>
        </w:rPr>
        <w:tab/>
        <w:t>Date: __________________________________</w:t>
      </w:r>
    </w:p>
    <w:p w14:paraId="77827B46" w14:textId="77777777" w:rsidR="00A3194B" w:rsidRPr="00A3194B" w:rsidRDefault="00A3194B" w:rsidP="00A3194B">
      <w:pPr>
        <w:ind w:left="360" w:firstLine="720"/>
        <w:rPr>
          <w:b/>
          <w:sz w:val="22"/>
          <w:szCs w:val="22"/>
        </w:rPr>
      </w:pPr>
    </w:p>
    <w:p w14:paraId="63C01BEC" w14:textId="77777777" w:rsidR="00A3194B" w:rsidRPr="00A3194B" w:rsidRDefault="00A3194B" w:rsidP="00A3194B">
      <w:pPr>
        <w:rPr>
          <w:b/>
          <w:sz w:val="22"/>
          <w:szCs w:val="22"/>
        </w:rPr>
      </w:pPr>
      <w:r w:rsidRPr="00A3194B">
        <w:rPr>
          <w:b/>
          <w:sz w:val="22"/>
          <w:szCs w:val="22"/>
        </w:rPr>
        <w:t>Signature of Beneficiary:</w:t>
      </w:r>
    </w:p>
    <w:p w14:paraId="5BFC115D" w14:textId="77777777" w:rsidR="00A3194B" w:rsidRPr="00A3194B" w:rsidRDefault="00A3194B" w:rsidP="00A3194B">
      <w:pPr>
        <w:ind w:left="360"/>
        <w:rPr>
          <w:sz w:val="22"/>
          <w:szCs w:val="22"/>
        </w:rPr>
      </w:pPr>
    </w:p>
    <w:p w14:paraId="7032F473" w14:textId="77777777" w:rsidR="00A3194B" w:rsidRPr="00A3194B" w:rsidRDefault="00A3194B" w:rsidP="00A3194B">
      <w:pPr>
        <w:rPr>
          <w:sz w:val="22"/>
          <w:szCs w:val="22"/>
        </w:rPr>
      </w:pPr>
      <w:r w:rsidRPr="00A3194B">
        <w:rPr>
          <w:sz w:val="22"/>
          <w:szCs w:val="22"/>
        </w:rPr>
        <w:t>I have understood the conditions for participation and I accept them.</w:t>
      </w:r>
    </w:p>
    <w:p w14:paraId="6DD8CD8B" w14:textId="77777777" w:rsidR="00A3194B" w:rsidRPr="00A3194B" w:rsidRDefault="00A3194B" w:rsidP="00A3194B">
      <w:pPr>
        <w:rPr>
          <w:sz w:val="22"/>
          <w:szCs w:val="22"/>
        </w:rPr>
      </w:pPr>
    </w:p>
    <w:p w14:paraId="315251BF" w14:textId="77777777" w:rsidR="00A3194B" w:rsidRDefault="00A3194B" w:rsidP="00A3194B">
      <w:pPr>
        <w:tabs>
          <w:tab w:val="left" w:pos="1373"/>
        </w:tabs>
        <w:rPr>
          <w:sz w:val="22"/>
          <w:szCs w:val="22"/>
        </w:rPr>
      </w:pPr>
      <w:r w:rsidRPr="00A3194B">
        <w:rPr>
          <w:sz w:val="22"/>
          <w:szCs w:val="22"/>
        </w:rPr>
        <w:t>___________________________________________</w:t>
      </w:r>
      <w:r w:rsidRPr="00A3194B">
        <w:rPr>
          <w:sz w:val="22"/>
          <w:szCs w:val="22"/>
        </w:rPr>
        <w:tab/>
        <w:t>Date: __________________________________</w:t>
      </w:r>
    </w:p>
    <w:p w14:paraId="3E16D6CA" w14:textId="77777777" w:rsidR="00764EB9" w:rsidRDefault="00764EB9" w:rsidP="00A3194B">
      <w:pPr>
        <w:tabs>
          <w:tab w:val="left" w:pos="1373"/>
        </w:tabs>
        <w:rPr>
          <w:sz w:val="22"/>
          <w:szCs w:val="22"/>
        </w:rPr>
      </w:pPr>
    </w:p>
    <w:p w14:paraId="0D3AEB63" w14:textId="77777777" w:rsidR="00764EB9" w:rsidRDefault="00764EB9" w:rsidP="00A3194B">
      <w:pPr>
        <w:tabs>
          <w:tab w:val="left" w:pos="1373"/>
        </w:tabs>
        <w:rPr>
          <w:sz w:val="22"/>
          <w:szCs w:val="22"/>
        </w:rPr>
      </w:pPr>
    </w:p>
    <w:p w14:paraId="2864ECF0" w14:textId="77777777" w:rsidR="00764EB9" w:rsidRDefault="00764EB9" w:rsidP="00A3194B">
      <w:pPr>
        <w:tabs>
          <w:tab w:val="left" w:pos="1373"/>
        </w:tabs>
        <w:rPr>
          <w:sz w:val="22"/>
          <w:szCs w:val="22"/>
        </w:rPr>
      </w:pPr>
    </w:p>
    <w:p w14:paraId="42E280F7" w14:textId="77777777" w:rsidR="00764EB9" w:rsidRDefault="00764EB9" w:rsidP="00A3194B">
      <w:pPr>
        <w:tabs>
          <w:tab w:val="left" w:pos="1373"/>
        </w:tabs>
        <w:rPr>
          <w:sz w:val="22"/>
          <w:szCs w:val="22"/>
        </w:rPr>
      </w:pPr>
    </w:p>
    <w:p w14:paraId="067A4C0A" w14:textId="77777777" w:rsidR="00764EB9" w:rsidRPr="006419C0" w:rsidRDefault="00764EB9" w:rsidP="00764EB9">
      <w:pPr>
        <w:pStyle w:val="BodyText"/>
        <w:spacing w:line="408" w:lineRule="auto"/>
        <w:ind w:left="0" w:right="236"/>
        <w:jc w:val="center"/>
        <w:rPr>
          <w:b/>
          <w:bCs/>
        </w:rPr>
      </w:pPr>
      <w:r w:rsidRPr="00764EB9">
        <w:rPr>
          <w:b/>
        </w:rPr>
        <w:t>Annex 2</w:t>
      </w:r>
      <w:bookmarkStart w:id="206" w:name="_Hlk92411024"/>
      <w:r w:rsidRPr="00764EB9">
        <w:rPr>
          <w:b/>
          <w:bCs/>
        </w:rPr>
        <w:t xml:space="preserve"> </w:t>
      </w:r>
      <w:r w:rsidRPr="006419C0">
        <w:rPr>
          <w:b/>
          <w:bCs/>
        </w:rPr>
        <w:t xml:space="preserve">Environmental and Social Safeguard </w:t>
      </w:r>
      <w:r>
        <w:rPr>
          <w:b/>
          <w:bCs/>
        </w:rPr>
        <w:t xml:space="preserve">Screening </w:t>
      </w:r>
      <w:r w:rsidRPr="006419C0">
        <w:rPr>
          <w:b/>
          <w:bCs/>
        </w:rPr>
        <w:t>Checklist</w:t>
      </w:r>
    </w:p>
    <w:p w14:paraId="1CC3D9FA" w14:textId="77777777" w:rsidR="00764EB9" w:rsidRDefault="00764EB9" w:rsidP="00764EB9">
      <w:pPr>
        <w:pStyle w:val="BodyText"/>
        <w:spacing w:line="408" w:lineRule="auto"/>
        <w:ind w:left="218" w:right="236"/>
        <w:jc w:val="both"/>
      </w:pPr>
      <w:r>
        <w:t>This checklist is used by Service Provider and or Environmental/Social Safeguard Officer to review the potential environmental and</w:t>
      </w:r>
      <w:r>
        <w:rPr>
          <w:spacing w:val="1"/>
        </w:rPr>
        <w:t xml:space="preserve"> </w:t>
      </w:r>
      <w:r>
        <w:t>social safeguard impacts of subprojects and determine whether the subprojects will trigger</w:t>
      </w:r>
      <w:r>
        <w:rPr>
          <w:spacing w:val="1"/>
        </w:rPr>
        <w:t xml:space="preserve"> </w:t>
      </w:r>
      <w:r>
        <w:t>relevant safeguard policies of the World Bank. It is a tool to screen, classify and evaluate the</w:t>
      </w:r>
      <w:r>
        <w:rPr>
          <w:spacing w:val="1"/>
        </w:rPr>
        <w:t xml:space="preserve"> sub</w:t>
      </w:r>
      <w:r>
        <w:t xml:space="preserve">project activities during project preparation. </w:t>
      </w:r>
    </w:p>
    <w:tbl>
      <w:tblPr>
        <w:tblStyle w:val="TableGrid"/>
        <w:tblW w:w="9302" w:type="dxa"/>
        <w:tblInd w:w="218" w:type="dxa"/>
        <w:tblLook w:val="04A0" w:firstRow="1" w:lastRow="0" w:firstColumn="1" w:lastColumn="0" w:noHBand="0" w:noVBand="1"/>
      </w:tblPr>
      <w:tblGrid>
        <w:gridCol w:w="3827"/>
        <w:gridCol w:w="5475"/>
      </w:tblGrid>
      <w:tr w:rsidR="00764EB9" w14:paraId="421B948C" w14:textId="77777777" w:rsidTr="00482299">
        <w:tc>
          <w:tcPr>
            <w:tcW w:w="3827" w:type="dxa"/>
            <w:shd w:val="clear" w:color="auto" w:fill="auto"/>
          </w:tcPr>
          <w:p w14:paraId="208E0418" w14:textId="77777777" w:rsidR="00764EB9" w:rsidRPr="00B27E61" w:rsidRDefault="00764EB9" w:rsidP="00482299">
            <w:pPr>
              <w:pStyle w:val="BodyText"/>
              <w:spacing w:line="360" w:lineRule="auto"/>
              <w:ind w:left="0" w:right="236"/>
              <w:jc w:val="both"/>
            </w:pPr>
            <w:r>
              <w:t>Name</w:t>
            </w:r>
            <w:r w:rsidRPr="00B27E61">
              <w:t xml:space="preserve"> of</w:t>
            </w:r>
            <w:r w:rsidRPr="00B27E61">
              <w:rPr>
                <w:spacing w:val="-1"/>
              </w:rPr>
              <w:t xml:space="preserve"> </w:t>
            </w:r>
            <w:r w:rsidRPr="00B27E61">
              <w:t>subproject</w:t>
            </w:r>
          </w:p>
        </w:tc>
        <w:tc>
          <w:tcPr>
            <w:tcW w:w="5475" w:type="dxa"/>
          </w:tcPr>
          <w:p w14:paraId="033FD002" w14:textId="77777777" w:rsidR="00764EB9" w:rsidRDefault="00764EB9" w:rsidP="00482299">
            <w:pPr>
              <w:pStyle w:val="BodyText"/>
              <w:spacing w:line="360" w:lineRule="auto"/>
              <w:ind w:left="0" w:right="236"/>
              <w:jc w:val="both"/>
            </w:pPr>
          </w:p>
        </w:tc>
      </w:tr>
      <w:tr w:rsidR="00764EB9" w14:paraId="36F850AD" w14:textId="77777777" w:rsidTr="00482299">
        <w:tc>
          <w:tcPr>
            <w:tcW w:w="3827" w:type="dxa"/>
            <w:shd w:val="clear" w:color="auto" w:fill="auto"/>
          </w:tcPr>
          <w:p w14:paraId="371EA511" w14:textId="77777777" w:rsidR="00764EB9" w:rsidRPr="00B27E61" w:rsidRDefault="00764EB9" w:rsidP="00482299">
            <w:pPr>
              <w:pStyle w:val="BodyText"/>
              <w:spacing w:line="360" w:lineRule="auto"/>
              <w:ind w:left="0" w:right="236"/>
              <w:jc w:val="both"/>
            </w:pPr>
            <w:r>
              <w:t>County</w:t>
            </w:r>
          </w:p>
        </w:tc>
        <w:tc>
          <w:tcPr>
            <w:tcW w:w="5475" w:type="dxa"/>
          </w:tcPr>
          <w:p w14:paraId="2DAF3E5D" w14:textId="77777777" w:rsidR="00764EB9" w:rsidRDefault="00764EB9" w:rsidP="00482299">
            <w:pPr>
              <w:pStyle w:val="BodyText"/>
              <w:spacing w:line="360" w:lineRule="auto"/>
              <w:ind w:left="0" w:right="236"/>
              <w:jc w:val="both"/>
            </w:pPr>
          </w:p>
        </w:tc>
      </w:tr>
      <w:tr w:rsidR="00764EB9" w14:paraId="36482CA4" w14:textId="77777777" w:rsidTr="00482299">
        <w:tc>
          <w:tcPr>
            <w:tcW w:w="3827" w:type="dxa"/>
            <w:shd w:val="clear" w:color="auto" w:fill="auto"/>
          </w:tcPr>
          <w:p w14:paraId="6F3BBCFC" w14:textId="77777777" w:rsidR="00764EB9" w:rsidRPr="00B27E61" w:rsidRDefault="00764EB9" w:rsidP="00482299">
            <w:pPr>
              <w:pStyle w:val="BodyText"/>
              <w:spacing w:line="360" w:lineRule="auto"/>
              <w:ind w:left="0" w:right="236"/>
              <w:jc w:val="both"/>
            </w:pPr>
            <w:r>
              <w:t>District</w:t>
            </w:r>
          </w:p>
        </w:tc>
        <w:tc>
          <w:tcPr>
            <w:tcW w:w="5475" w:type="dxa"/>
          </w:tcPr>
          <w:p w14:paraId="61CDFBF7" w14:textId="77777777" w:rsidR="00764EB9" w:rsidRDefault="00764EB9" w:rsidP="00482299">
            <w:pPr>
              <w:pStyle w:val="BodyText"/>
              <w:spacing w:line="360" w:lineRule="auto"/>
              <w:ind w:left="0" w:right="236"/>
              <w:jc w:val="both"/>
            </w:pPr>
          </w:p>
        </w:tc>
      </w:tr>
      <w:tr w:rsidR="00764EB9" w14:paraId="6753A13C" w14:textId="77777777" w:rsidTr="00482299">
        <w:tc>
          <w:tcPr>
            <w:tcW w:w="3827" w:type="dxa"/>
            <w:shd w:val="clear" w:color="auto" w:fill="auto"/>
          </w:tcPr>
          <w:p w14:paraId="09E5575D" w14:textId="77777777" w:rsidR="00764EB9" w:rsidRPr="00B27E61" w:rsidRDefault="00764EB9" w:rsidP="00482299">
            <w:pPr>
              <w:pStyle w:val="BodyText"/>
              <w:spacing w:line="360" w:lineRule="auto"/>
              <w:ind w:left="0" w:right="236"/>
              <w:jc w:val="both"/>
            </w:pPr>
            <w:r>
              <w:t>Community</w:t>
            </w:r>
          </w:p>
        </w:tc>
        <w:tc>
          <w:tcPr>
            <w:tcW w:w="5475" w:type="dxa"/>
          </w:tcPr>
          <w:p w14:paraId="3E553EB6" w14:textId="77777777" w:rsidR="00764EB9" w:rsidRDefault="00764EB9" w:rsidP="00482299">
            <w:pPr>
              <w:pStyle w:val="BodyText"/>
              <w:spacing w:line="360" w:lineRule="auto"/>
              <w:ind w:left="0" w:right="236"/>
              <w:jc w:val="both"/>
            </w:pPr>
          </w:p>
        </w:tc>
      </w:tr>
      <w:tr w:rsidR="00764EB9" w14:paraId="299E249D" w14:textId="77777777" w:rsidTr="00482299">
        <w:tc>
          <w:tcPr>
            <w:tcW w:w="3827" w:type="dxa"/>
            <w:shd w:val="clear" w:color="auto" w:fill="auto"/>
          </w:tcPr>
          <w:p w14:paraId="0E5D61D4" w14:textId="77777777" w:rsidR="00764EB9" w:rsidRPr="00B27E61" w:rsidRDefault="00764EB9" w:rsidP="00482299">
            <w:pPr>
              <w:pStyle w:val="BodyText"/>
              <w:spacing w:line="360" w:lineRule="auto"/>
              <w:ind w:left="0" w:right="236"/>
              <w:jc w:val="both"/>
            </w:pPr>
            <w:r>
              <w:t>Contact person</w:t>
            </w:r>
          </w:p>
        </w:tc>
        <w:tc>
          <w:tcPr>
            <w:tcW w:w="5475" w:type="dxa"/>
          </w:tcPr>
          <w:p w14:paraId="2F7EAC20" w14:textId="77777777" w:rsidR="00764EB9" w:rsidRDefault="00764EB9" w:rsidP="00482299">
            <w:pPr>
              <w:pStyle w:val="BodyText"/>
              <w:spacing w:line="360" w:lineRule="auto"/>
              <w:ind w:left="0" w:right="236"/>
              <w:jc w:val="both"/>
            </w:pPr>
          </w:p>
        </w:tc>
      </w:tr>
      <w:tr w:rsidR="00764EB9" w14:paraId="64030370" w14:textId="77777777" w:rsidTr="00482299">
        <w:tc>
          <w:tcPr>
            <w:tcW w:w="3827" w:type="dxa"/>
            <w:shd w:val="clear" w:color="auto" w:fill="auto"/>
          </w:tcPr>
          <w:p w14:paraId="32EF5E79" w14:textId="77777777" w:rsidR="00764EB9" w:rsidRDefault="00764EB9" w:rsidP="00482299">
            <w:pPr>
              <w:pStyle w:val="BodyText"/>
              <w:spacing w:line="360" w:lineRule="auto"/>
              <w:ind w:left="0" w:right="236"/>
              <w:jc w:val="both"/>
            </w:pPr>
            <w:r>
              <w:t>Position</w:t>
            </w:r>
          </w:p>
        </w:tc>
        <w:tc>
          <w:tcPr>
            <w:tcW w:w="5475" w:type="dxa"/>
          </w:tcPr>
          <w:p w14:paraId="24080DB8" w14:textId="77777777" w:rsidR="00764EB9" w:rsidRDefault="00764EB9" w:rsidP="00482299">
            <w:pPr>
              <w:pStyle w:val="BodyText"/>
              <w:spacing w:line="360" w:lineRule="auto"/>
              <w:ind w:left="0" w:right="236"/>
              <w:jc w:val="both"/>
            </w:pPr>
          </w:p>
        </w:tc>
      </w:tr>
      <w:tr w:rsidR="00764EB9" w14:paraId="1FAF835B" w14:textId="77777777" w:rsidTr="00482299">
        <w:tc>
          <w:tcPr>
            <w:tcW w:w="3827" w:type="dxa"/>
            <w:shd w:val="clear" w:color="auto" w:fill="auto"/>
          </w:tcPr>
          <w:p w14:paraId="62A7D759" w14:textId="77777777" w:rsidR="00764EB9" w:rsidRDefault="00764EB9" w:rsidP="00482299">
            <w:pPr>
              <w:pStyle w:val="BodyText"/>
              <w:spacing w:line="360" w:lineRule="auto"/>
              <w:ind w:left="0" w:right="236"/>
              <w:jc w:val="both"/>
            </w:pPr>
            <w:r>
              <w:t>Contact number</w:t>
            </w:r>
          </w:p>
        </w:tc>
        <w:tc>
          <w:tcPr>
            <w:tcW w:w="5475" w:type="dxa"/>
          </w:tcPr>
          <w:p w14:paraId="5BFD4E3E" w14:textId="77777777" w:rsidR="00764EB9" w:rsidRDefault="00764EB9" w:rsidP="00482299">
            <w:pPr>
              <w:pStyle w:val="BodyText"/>
              <w:spacing w:line="360" w:lineRule="auto"/>
              <w:ind w:left="0" w:right="236"/>
              <w:jc w:val="both"/>
            </w:pPr>
          </w:p>
        </w:tc>
      </w:tr>
    </w:tbl>
    <w:p w14:paraId="2B4F03F1" w14:textId="77777777" w:rsidR="00764EB9" w:rsidRDefault="00764EB9" w:rsidP="00764EB9">
      <w:pPr>
        <w:pStyle w:val="Heading2"/>
        <w:tabs>
          <w:tab w:val="left" w:pos="1469"/>
        </w:tabs>
        <w:ind w:left="461"/>
        <w:rPr>
          <w:b/>
          <w:color w:val="auto"/>
          <w:sz w:val="24"/>
        </w:rPr>
      </w:pPr>
    </w:p>
    <w:p w14:paraId="1156EBC7" w14:textId="77777777" w:rsidR="00764EB9" w:rsidRPr="00764EB9" w:rsidRDefault="00764EB9" w:rsidP="00764EB9">
      <w:pPr>
        <w:pStyle w:val="Heading2"/>
        <w:tabs>
          <w:tab w:val="left" w:pos="1469"/>
        </w:tabs>
        <w:spacing w:after="240"/>
        <w:ind w:left="360"/>
        <w:rPr>
          <w:b/>
          <w:color w:val="auto"/>
          <w:sz w:val="24"/>
        </w:rPr>
      </w:pPr>
      <w:r w:rsidRPr="00764EB9">
        <w:rPr>
          <w:b/>
          <w:color w:val="auto"/>
          <w:sz w:val="24"/>
        </w:rPr>
        <w:t>Description of the proposed subproject</w:t>
      </w:r>
    </w:p>
    <w:p w14:paraId="4E9FDFBF" w14:textId="77777777" w:rsidR="00764EB9" w:rsidRPr="00764EB9" w:rsidRDefault="00764EB9" w:rsidP="00764EB9">
      <w:pPr>
        <w:pStyle w:val="Heading2"/>
        <w:tabs>
          <w:tab w:val="left" w:pos="1469"/>
        </w:tabs>
        <w:spacing w:after="240"/>
        <w:ind w:left="360"/>
        <w:rPr>
          <w:color w:val="auto"/>
          <w:sz w:val="24"/>
        </w:rPr>
      </w:pPr>
      <w:r w:rsidRPr="00764EB9">
        <w:rPr>
          <w:color w:val="auto"/>
          <w:sz w:val="24"/>
          <w:szCs w:val="24"/>
        </w:rPr>
        <w:t>Estimated duration of the subproject________________________________________________</w:t>
      </w:r>
      <w:r>
        <w:rPr>
          <w:color w:val="auto"/>
          <w:sz w:val="24"/>
          <w:szCs w:val="24"/>
        </w:rPr>
        <w:t>_____________</w:t>
      </w:r>
    </w:p>
    <w:p w14:paraId="665793E7" w14:textId="77777777" w:rsidR="00764EB9" w:rsidRPr="00764EB9" w:rsidRDefault="00764EB9" w:rsidP="00764EB9">
      <w:pPr>
        <w:pStyle w:val="Heading2"/>
        <w:tabs>
          <w:tab w:val="left" w:pos="1469"/>
        </w:tabs>
        <w:ind w:left="360"/>
        <w:rPr>
          <w:color w:val="auto"/>
          <w:sz w:val="24"/>
          <w:szCs w:val="24"/>
        </w:rPr>
      </w:pPr>
      <w:r w:rsidRPr="00764EB9">
        <w:rPr>
          <w:color w:val="auto"/>
          <w:sz w:val="24"/>
          <w:szCs w:val="24"/>
        </w:rPr>
        <w:t>Current land use of the area for the proposed subproject:</w:t>
      </w:r>
    </w:p>
    <w:tbl>
      <w:tblPr>
        <w:tblW w:w="9180" w:type="dxa"/>
        <w:tblInd w:w="648" w:type="dxa"/>
        <w:tblLayout w:type="fixed"/>
        <w:tblLook w:val="0000" w:firstRow="0" w:lastRow="0" w:firstColumn="0" w:lastColumn="0" w:noHBand="0" w:noVBand="0"/>
      </w:tblPr>
      <w:tblGrid>
        <w:gridCol w:w="1620"/>
        <w:gridCol w:w="1080"/>
        <w:gridCol w:w="1980"/>
        <w:gridCol w:w="1620"/>
        <w:gridCol w:w="2070"/>
        <w:gridCol w:w="810"/>
      </w:tblGrid>
      <w:tr w:rsidR="00764EB9" w:rsidRPr="00156BC6" w14:paraId="4CCCB7DD" w14:textId="77777777" w:rsidTr="00482299">
        <w:tc>
          <w:tcPr>
            <w:tcW w:w="1620" w:type="dxa"/>
          </w:tcPr>
          <w:p w14:paraId="48D1E5E0" w14:textId="77777777" w:rsidR="00764EB9" w:rsidRPr="00156BC6" w:rsidRDefault="00764EB9" w:rsidP="00482299">
            <w:r w:rsidRPr="00156BC6">
              <w:t>Agriculture</w:t>
            </w:r>
          </w:p>
        </w:tc>
        <w:tc>
          <w:tcPr>
            <w:tcW w:w="1080" w:type="dxa"/>
          </w:tcPr>
          <w:p w14:paraId="376C9DDD" w14:textId="77777777" w:rsidR="00764EB9" w:rsidRPr="00156BC6" w:rsidRDefault="00764EB9" w:rsidP="00482299">
            <w:r w:rsidRPr="00156BC6">
              <w:t>□</w:t>
            </w:r>
          </w:p>
        </w:tc>
        <w:tc>
          <w:tcPr>
            <w:tcW w:w="1980" w:type="dxa"/>
          </w:tcPr>
          <w:p w14:paraId="5CF0F8CE" w14:textId="77777777" w:rsidR="00764EB9" w:rsidRPr="00156BC6" w:rsidRDefault="00764EB9" w:rsidP="00482299">
            <w:r w:rsidRPr="00156BC6">
              <w:t>Residential</w:t>
            </w:r>
          </w:p>
        </w:tc>
        <w:tc>
          <w:tcPr>
            <w:tcW w:w="1620" w:type="dxa"/>
          </w:tcPr>
          <w:p w14:paraId="2385E8A7" w14:textId="77777777" w:rsidR="00764EB9" w:rsidRPr="00156BC6" w:rsidRDefault="00764EB9" w:rsidP="00482299">
            <w:r w:rsidRPr="00156BC6">
              <w:t>□</w:t>
            </w:r>
          </w:p>
        </w:tc>
        <w:tc>
          <w:tcPr>
            <w:tcW w:w="2070" w:type="dxa"/>
          </w:tcPr>
          <w:p w14:paraId="633B2522" w14:textId="77777777" w:rsidR="00764EB9" w:rsidRPr="00156BC6" w:rsidRDefault="00764EB9" w:rsidP="00482299">
            <w:r w:rsidRPr="00156BC6">
              <w:t>Existing Dugout</w:t>
            </w:r>
          </w:p>
        </w:tc>
        <w:tc>
          <w:tcPr>
            <w:tcW w:w="810" w:type="dxa"/>
          </w:tcPr>
          <w:p w14:paraId="6F0C7AB7" w14:textId="77777777" w:rsidR="00764EB9" w:rsidRPr="00156BC6" w:rsidRDefault="00764EB9" w:rsidP="00482299">
            <w:r w:rsidRPr="00156BC6">
              <w:t>□</w:t>
            </w:r>
          </w:p>
        </w:tc>
      </w:tr>
      <w:tr w:rsidR="00764EB9" w:rsidRPr="00156BC6" w14:paraId="05843AA2" w14:textId="77777777" w:rsidTr="00482299">
        <w:tc>
          <w:tcPr>
            <w:tcW w:w="1620" w:type="dxa"/>
          </w:tcPr>
          <w:p w14:paraId="64B67D03" w14:textId="77777777" w:rsidR="00764EB9" w:rsidRPr="00156BC6" w:rsidRDefault="00764EB9" w:rsidP="00482299">
            <w:r w:rsidRPr="00156BC6">
              <w:t>Existing Road</w:t>
            </w:r>
          </w:p>
        </w:tc>
        <w:tc>
          <w:tcPr>
            <w:tcW w:w="1080" w:type="dxa"/>
          </w:tcPr>
          <w:p w14:paraId="47E6D33A" w14:textId="77777777" w:rsidR="00764EB9" w:rsidRPr="00156BC6" w:rsidRDefault="00764EB9" w:rsidP="00482299">
            <w:r w:rsidRPr="00156BC6">
              <w:t>□</w:t>
            </w:r>
          </w:p>
        </w:tc>
        <w:tc>
          <w:tcPr>
            <w:tcW w:w="1980" w:type="dxa"/>
          </w:tcPr>
          <w:p w14:paraId="7D422A90" w14:textId="77777777" w:rsidR="00764EB9" w:rsidRPr="00156BC6" w:rsidRDefault="00764EB9" w:rsidP="00482299">
            <w:r w:rsidRPr="00156BC6">
              <w:t>Reservation</w:t>
            </w:r>
          </w:p>
        </w:tc>
        <w:tc>
          <w:tcPr>
            <w:tcW w:w="1620" w:type="dxa"/>
          </w:tcPr>
          <w:p w14:paraId="6E67D5FD" w14:textId="77777777" w:rsidR="00764EB9" w:rsidRPr="00156BC6" w:rsidRDefault="00764EB9" w:rsidP="00482299">
            <w:r w:rsidRPr="00156BC6">
              <w:t>□</w:t>
            </w:r>
          </w:p>
        </w:tc>
        <w:tc>
          <w:tcPr>
            <w:tcW w:w="2070" w:type="dxa"/>
          </w:tcPr>
          <w:p w14:paraId="20893888" w14:textId="77777777" w:rsidR="00764EB9" w:rsidRPr="00156BC6" w:rsidRDefault="00764EB9" w:rsidP="00482299">
            <w:r w:rsidRPr="00156BC6">
              <w:t>Park/Recreation</w:t>
            </w:r>
          </w:p>
        </w:tc>
        <w:tc>
          <w:tcPr>
            <w:tcW w:w="810" w:type="dxa"/>
          </w:tcPr>
          <w:p w14:paraId="4B4A895B" w14:textId="77777777" w:rsidR="00764EB9" w:rsidRPr="00156BC6" w:rsidRDefault="00764EB9" w:rsidP="00482299">
            <w:r w:rsidRPr="00156BC6">
              <w:t>□</w:t>
            </w:r>
          </w:p>
        </w:tc>
      </w:tr>
      <w:tr w:rsidR="00764EB9" w:rsidRPr="00156BC6" w14:paraId="5AC68502" w14:textId="77777777" w:rsidTr="00482299">
        <w:tc>
          <w:tcPr>
            <w:tcW w:w="1620" w:type="dxa"/>
          </w:tcPr>
          <w:p w14:paraId="3CCA12C6" w14:textId="77777777" w:rsidR="00764EB9" w:rsidRPr="00156BC6" w:rsidRDefault="00764EB9" w:rsidP="00764EB9">
            <w:pPr>
              <w:spacing w:after="240"/>
            </w:pPr>
            <w:r w:rsidRPr="00156BC6">
              <w:t>Industrial</w:t>
            </w:r>
          </w:p>
        </w:tc>
        <w:tc>
          <w:tcPr>
            <w:tcW w:w="1080" w:type="dxa"/>
          </w:tcPr>
          <w:p w14:paraId="2F3EF911" w14:textId="77777777" w:rsidR="00764EB9" w:rsidRPr="00156BC6" w:rsidRDefault="00764EB9" w:rsidP="00764EB9">
            <w:pPr>
              <w:spacing w:after="240"/>
            </w:pPr>
            <w:r w:rsidRPr="00156BC6">
              <w:t>□</w:t>
            </w:r>
          </w:p>
        </w:tc>
        <w:tc>
          <w:tcPr>
            <w:tcW w:w="1980" w:type="dxa"/>
          </w:tcPr>
          <w:p w14:paraId="1DE5D16D" w14:textId="77777777" w:rsidR="00764EB9" w:rsidRPr="00156BC6" w:rsidRDefault="00764EB9" w:rsidP="00764EB9">
            <w:pPr>
              <w:spacing w:after="240"/>
            </w:pPr>
            <w:r w:rsidRPr="00156BC6">
              <w:t>Other (specify)</w:t>
            </w:r>
          </w:p>
        </w:tc>
        <w:tc>
          <w:tcPr>
            <w:tcW w:w="4500" w:type="dxa"/>
            <w:gridSpan w:val="3"/>
          </w:tcPr>
          <w:p w14:paraId="14A00AAF" w14:textId="77777777" w:rsidR="00764EB9" w:rsidRPr="00156BC6" w:rsidRDefault="00764EB9" w:rsidP="00764EB9">
            <w:pPr>
              <w:spacing w:after="240"/>
            </w:pPr>
            <w:r>
              <w:t>___________________________________</w:t>
            </w:r>
          </w:p>
        </w:tc>
      </w:tr>
    </w:tbl>
    <w:p w14:paraId="0CE988BA" w14:textId="77777777" w:rsidR="00764EB9" w:rsidRPr="00156BC6" w:rsidRDefault="00764EB9" w:rsidP="00764EB9">
      <w:pPr>
        <w:ind w:left="360"/>
      </w:pPr>
      <w:r w:rsidRPr="00156BC6">
        <w:t>Site Distance from nearest water body or drainage channel (minimum distance measured from the edge of proposed site to the bank of the water body or drain)</w:t>
      </w:r>
    </w:p>
    <w:tbl>
      <w:tblPr>
        <w:tblW w:w="8719" w:type="dxa"/>
        <w:tblInd w:w="738" w:type="dxa"/>
        <w:tblLook w:val="0000" w:firstRow="0" w:lastRow="0" w:firstColumn="0" w:lastColumn="0" w:noHBand="0" w:noVBand="0"/>
      </w:tblPr>
      <w:tblGrid>
        <w:gridCol w:w="3600"/>
        <w:gridCol w:w="2079"/>
        <w:gridCol w:w="3040"/>
      </w:tblGrid>
      <w:tr w:rsidR="00764EB9" w:rsidRPr="00156BC6" w14:paraId="5A90AA51" w14:textId="77777777" w:rsidTr="00482299">
        <w:trPr>
          <w:trHeight w:val="333"/>
        </w:trPr>
        <w:tc>
          <w:tcPr>
            <w:tcW w:w="3600" w:type="dxa"/>
          </w:tcPr>
          <w:p w14:paraId="762F09BB" w14:textId="77777777" w:rsidR="00764EB9" w:rsidRPr="00156BC6" w:rsidRDefault="00764EB9" w:rsidP="00764EB9">
            <w:pPr>
              <w:spacing w:after="240"/>
            </w:pPr>
            <w:r w:rsidRPr="00156BC6">
              <w:t>More than 100 meters □</w:t>
            </w:r>
          </w:p>
        </w:tc>
        <w:tc>
          <w:tcPr>
            <w:tcW w:w="2079" w:type="dxa"/>
          </w:tcPr>
          <w:p w14:paraId="059533B0" w14:textId="77777777" w:rsidR="00764EB9" w:rsidRPr="00156BC6" w:rsidRDefault="00764EB9" w:rsidP="00764EB9">
            <w:pPr>
              <w:spacing w:after="240"/>
            </w:pPr>
            <w:r w:rsidRPr="00156BC6">
              <w:t>100 meters □</w:t>
            </w:r>
          </w:p>
        </w:tc>
        <w:tc>
          <w:tcPr>
            <w:tcW w:w="3040" w:type="dxa"/>
          </w:tcPr>
          <w:p w14:paraId="47EC9804" w14:textId="77777777" w:rsidR="00764EB9" w:rsidRPr="00156BC6" w:rsidRDefault="00764EB9" w:rsidP="00764EB9">
            <w:pPr>
              <w:spacing w:after="240"/>
            </w:pPr>
            <w:r w:rsidRPr="00156BC6">
              <w:t>Less than 100 meters □</w:t>
            </w:r>
          </w:p>
        </w:tc>
      </w:tr>
    </w:tbl>
    <w:p w14:paraId="7AE2CF99" w14:textId="77777777" w:rsidR="00764EB9" w:rsidRPr="00156BC6" w:rsidRDefault="00764EB9" w:rsidP="00764EB9">
      <w:pPr>
        <w:ind w:left="360"/>
        <w:jc w:val="both"/>
      </w:pPr>
      <w:r w:rsidRPr="00156BC6">
        <w:t xml:space="preserve">Land cover of the site consists (completely or partly or noticeably) of: </w:t>
      </w:r>
    </w:p>
    <w:tbl>
      <w:tblPr>
        <w:tblW w:w="87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630"/>
        <w:gridCol w:w="2520"/>
        <w:gridCol w:w="1080"/>
        <w:gridCol w:w="2250"/>
        <w:gridCol w:w="720"/>
      </w:tblGrid>
      <w:tr w:rsidR="00764EB9" w:rsidRPr="00156BC6" w14:paraId="58E91B38" w14:textId="77777777" w:rsidTr="008C7AB8">
        <w:tc>
          <w:tcPr>
            <w:tcW w:w="1530" w:type="dxa"/>
          </w:tcPr>
          <w:p w14:paraId="6A43092E" w14:textId="77777777" w:rsidR="00764EB9" w:rsidRPr="00156BC6" w:rsidRDefault="00764EB9" w:rsidP="00764EB9">
            <w:r w:rsidRPr="00156BC6">
              <w:t>Vegetation</w:t>
            </w:r>
          </w:p>
        </w:tc>
        <w:tc>
          <w:tcPr>
            <w:tcW w:w="630" w:type="dxa"/>
          </w:tcPr>
          <w:p w14:paraId="28C4196E" w14:textId="77777777" w:rsidR="00764EB9" w:rsidRPr="00156BC6" w:rsidRDefault="00764EB9" w:rsidP="00764EB9">
            <w:r w:rsidRPr="00156BC6">
              <w:t>□</w:t>
            </w:r>
          </w:p>
        </w:tc>
        <w:tc>
          <w:tcPr>
            <w:tcW w:w="2520" w:type="dxa"/>
          </w:tcPr>
          <w:p w14:paraId="06106423" w14:textId="77777777" w:rsidR="00764EB9" w:rsidRPr="00156BC6" w:rsidRDefault="00764EB9" w:rsidP="00764EB9">
            <w:r w:rsidRPr="00156BC6">
              <w:t>Sparse Vegetation</w:t>
            </w:r>
          </w:p>
        </w:tc>
        <w:tc>
          <w:tcPr>
            <w:tcW w:w="1080" w:type="dxa"/>
          </w:tcPr>
          <w:p w14:paraId="3DDE37A8" w14:textId="77777777" w:rsidR="00764EB9" w:rsidRPr="00156BC6" w:rsidRDefault="00764EB9" w:rsidP="00764EB9">
            <w:r w:rsidRPr="00156BC6">
              <w:t>□</w:t>
            </w:r>
          </w:p>
        </w:tc>
        <w:tc>
          <w:tcPr>
            <w:tcW w:w="2250" w:type="dxa"/>
          </w:tcPr>
          <w:p w14:paraId="1109F091" w14:textId="77777777" w:rsidR="00764EB9" w:rsidRPr="00156BC6" w:rsidRDefault="00764EB9" w:rsidP="00764EB9">
            <w:r w:rsidRPr="00156BC6">
              <w:t>Physical Structure(s)</w:t>
            </w:r>
          </w:p>
        </w:tc>
        <w:tc>
          <w:tcPr>
            <w:tcW w:w="720" w:type="dxa"/>
          </w:tcPr>
          <w:p w14:paraId="455E978F" w14:textId="77777777" w:rsidR="00764EB9" w:rsidRPr="00156BC6" w:rsidRDefault="00764EB9" w:rsidP="00764EB9">
            <w:r w:rsidRPr="00156BC6">
              <w:t>□</w:t>
            </w:r>
          </w:p>
        </w:tc>
      </w:tr>
      <w:tr w:rsidR="00764EB9" w:rsidRPr="00156BC6" w14:paraId="2D2152FE" w14:textId="77777777" w:rsidTr="008C7AB8">
        <w:tc>
          <w:tcPr>
            <w:tcW w:w="1530" w:type="dxa"/>
          </w:tcPr>
          <w:p w14:paraId="01C61E1F" w14:textId="77777777" w:rsidR="00764EB9" w:rsidRPr="00156BC6" w:rsidRDefault="00764EB9" w:rsidP="00482299">
            <w:r w:rsidRPr="00156BC6">
              <w:t>Flood Plane</w:t>
            </w:r>
          </w:p>
        </w:tc>
        <w:tc>
          <w:tcPr>
            <w:tcW w:w="630" w:type="dxa"/>
          </w:tcPr>
          <w:p w14:paraId="287E3885" w14:textId="77777777" w:rsidR="00764EB9" w:rsidRPr="00156BC6" w:rsidRDefault="00764EB9" w:rsidP="00482299">
            <w:r w:rsidRPr="00156BC6">
              <w:t xml:space="preserve">□ </w:t>
            </w:r>
          </w:p>
        </w:tc>
        <w:tc>
          <w:tcPr>
            <w:tcW w:w="2520" w:type="dxa"/>
          </w:tcPr>
          <w:p w14:paraId="0D4B1512" w14:textId="77777777" w:rsidR="00764EB9" w:rsidRPr="00156BC6" w:rsidRDefault="00764EB9" w:rsidP="00482299">
            <w:r w:rsidRPr="00156BC6">
              <w:t>Agriculture (Animals)</w:t>
            </w:r>
          </w:p>
        </w:tc>
        <w:tc>
          <w:tcPr>
            <w:tcW w:w="1080" w:type="dxa"/>
          </w:tcPr>
          <w:p w14:paraId="14741A59" w14:textId="77777777" w:rsidR="00764EB9" w:rsidRPr="00156BC6" w:rsidRDefault="00764EB9" w:rsidP="00482299">
            <w:r w:rsidRPr="00156BC6">
              <w:t>□</w:t>
            </w:r>
          </w:p>
        </w:tc>
        <w:tc>
          <w:tcPr>
            <w:tcW w:w="2250" w:type="dxa"/>
          </w:tcPr>
          <w:p w14:paraId="452394C2" w14:textId="77777777" w:rsidR="00764EB9" w:rsidRPr="00156BC6" w:rsidRDefault="00764EB9" w:rsidP="00482299">
            <w:r w:rsidRPr="00156BC6">
              <w:t>Cultural Resource</w:t>
            </w:r>
          </w:p>
        </w:tc>
        <w:tc>
          <w:tcPr>
            <w:tcW w:w="720" w:type="dxa"/>
          </w:tcPr>
          <w:p w14:paraId="010EBACF" w14:textId="77777777" w:rsidR="00764EB9" w:rsidRPr="00156BC6" w:rsidRDefault="00764EB9" w:rsidP="00482299">
            <w:r w:rsidRPr="00156BC6">
              <w:t>□</w:t>
            </w:r>
          </w:p>
        </w:tc>
      </w:tr>
      <w:tr w:rsidR="00764EB9" w:rsidRPr="00156BC6" w14:paraId="61B77F86" w14:textId="77777777" w:rsidTr="008C7AB8">
        <w:trPr>
          <w:trHeight w:val="341"/>
        </w:trPr>
        <w:tc>
          <w:tcPr>
            <w:tcW w:w="1530" w:type="dxa"/>
          </w:tcPr>
          <w:p w14:paraId="7279B22A" w14:textId="77777777" w:rsidR="00764EB9" w:rsidRPr="00156BC6" w:rsidRDefault="00764EB9" w:rsidP="008C7AB8">
            <w:r w:rsidRPr="00156BC6">
              <w:t>Water</w:t>
            </w:r>
          </w:p>
        </w:tc>
        <w:tc>
          <w:tcPr>
            <w:tcW w:w="630" w:type="dxa"/>
          </w:tcPr>
          <w:p w14:paraId="41B4DD12" w14:textId="77777777" w:rsidR="00764EB9" w:rsidRPr="00156BC6" w:rsidRDefault="00764EB9" w:rsidP="008C7AB8">
            <w:r w:rsidRPr="00156BC6">
              <w:t>□</w:t>
            </w:r>
          </w:p>
        </w:tc>
        <w:tc>
          <w:tcPr>
            <w:tcW w:w="2520" w:type="dxa"/>
          </w:tcPr>
          <w:p w14:paraId="5291DBAC" w14:textId="77777777" w:rsidR="00764EB9" w:rsidRPr="00156BC6" w:rsidRDefault="00764EB9" w:rsidP="008C7AB8">
            <w:r w:rsidRPr="00156BC6">
              <w:t>Agriculture (Crops)</w:t>
            </w:r>
          </w:p>
        </w:tc>
        <w:tc>
          <w:tcPr>
            <w:tcW w:w="1080" w:type="dxa"/>
          </w:tcPr>
          <w:p w14:paraId="40A5310C" w14:textId="77777777" w:rsidR="00764EB9" w:rsidRPr="00156BC6" w:rsidRDefault="00764EB9" w:rsidP="008C7AB8">
            <w:r w:rsidRPr="00156BC6">
              <w:t>□</w:t>
            </w:r>
          </w:p>
        </w:tc>
        <w:tc>
          <w:tcPr>
            <w:tcW w:w="2970" w:type="dxa"/>
            <w:gridSpan w:val="2"/>
          </w:tcPr>
          <w:p w14:paraId="1C5771DA" w14:textId="77777777" w:rsidR="00764EB9" w:rsidRPr="00156BC6" w:rsidRDefault="00764EB9" w:rsidP="008C7AB8">
            <w:r w:rsidRPr="00156BC6">
              <w:t>Othe</w:t>
            </w:r>
            <w:r>
              <w:t>r specify ________</w:t>
            </w:r>
          </w:p>
        </w:tc>
      </w:tr>
    </w:tbl>
    <w:p w14:paraId="57A434E2" w14:textId="77777777" w:rsidR="00764EB9" w:rsidRPr="00B75241" w:rsidRDefault="00764EB9" w:rsidP="00764EB9">
      <w:pPr>
        <w:spacing w:before="240"/>
        <w:ind w:left="360"/>
        <w:jc w:val="both"/>
      </w:pPr>
      <w:r w:rsidRPr="00B75241">
        <w:t>Elevation and topography of the area for the Sub-Project:</w:t>
      </w:r>
    </w:p>
    <w:tbl>
      <w:tblPr>
        <w:tblW w:w="0" w:type="auto"/>
        <w:tblInd w:w="738" w:type="dxa"/>
        <w:tblLayout w:type="fixed"/>
        <w:tblLook w:val="0000" w:firstRow="0" w:lastRow="0" w:firstColumn="0" w:lastColumn="0" w:noHBand="0" w:noVBand="0"/>
      </w:tblPr>
      <w:tblGrid>
        <w:gridCol w:w="1132"/>
        <w:gridCol w:w="1028"/>
        <w:gridCol w:w="1350"/>
        <w:gridCol w:w="900"/>
        <w:gridCol w:w="1620"/>
        <w:gridCol w:w="630"/>
        <w:gridCol w:w="1457"/>
        <w:gridCol w:w="613"/>
      </w:tblGrid>
      <w:tr w:rsidR="00764EB9" w:rsidRPr="00B75241" w14:paraId="08FAB262" w14:textId="77777777" w:rsidTr="00482299">
        <w:tc>
          <w:tcPr>
            <w:tcW w:w="1132" w:type="dxa"/>
          </w:tcPr>
          <w:p w14:paraId="518DAFF2" w14:textId="77777777" w:rsidR="00764EB9" w:rsidRPr="00B75241" w:rsidRDefault="00764EB9" w:rsidP="00482299">
            <w:pPr>
              <w:ind w:left="360"/>
            </w:pPr>
            <w:r w:rsidRPr="00B75241">
              <w:t>Flat</w:t>
            </w:r>
          </w:p>
        </w:tc>
        <w:tc>
          <w:tcPr>
            <w:tcW w:w="1028" w:type="dxa"/>
          </w:tcPr>
          <w:p w14:paraId="43A3BBB1" w14:textId="77777777" w:rsidR="00764EB9" w:rsidRPr="00B75241" w:rsidRDefault="00764EB9" w:rsidP="00482299">
            <w:pPr>
              <w:ind w:left="360"/>
            </w:pPr>
            <w:r w:rsidRPr="00B75241">
              <w:t>□</w:t>
            </w:r>
          </w:p>
        </w:tc>
        <w:tc>
          <w:tcPr>
            <w:tcW w:w="1350" w:type="dxa"/>
          </w:tcPr>
          <w:p w14:paraId="7B645AE6" w14:textId="77777777" w:rsidR="00764EB9" w:rsidRPr="00B75241" w:rsidRDefault="00764EB9" w:rsidP="00482299">
            <w:r w:rsidRPr="00B75241">
              <w:t>Valley</w:t>
            </w:r>
          </w:p>
        </w:tc>
        <w:tc>
          <w:tcPr>
            <w:tcW w:w="900" w:type="dxa"/>
          </w:tcPr>
          <w:p w14:paraId="54003572" w14:textId="77777777" w:rsidR="00764EB9" w:rsidRPr="00B75241" w:rsidRDefault="00764EB9" w:rsidP="00482299">
            <w:pPr>
              <w:ind w:left="360"/>
            </w:pPr>
            <w:r w:rsidRPr="00B75241">
              <w:t>□</w:t>
            </w:r>
          </w:p>
        </w:tc>
        <w:tc>
          <w:tcPr>
            <w:tcW w:w="1620" w:type="dxa"/>
          </w:tcPr>
          <w:p w14:paraId="270F350D" w14:textId="77777777" w:rsidR="00764EB9" w:rsidRPr="00B75241" w:rsidRDefault="00764EB9" w:rsidP="00482299">
            <w:r w:rsidRPr="00B75241">
              <w:t>Slope</w:t>
            </w:r>
          </w:p>
        </w:tc>
        <w:tc>
          <w:tcPr>
            <w:tcW w:w="630" w:type="dxa"/>
          </w:tcPr>
          <w:p w14:paraId="0D72F703" w14:textId="77777777" w:rsidR="00764EB9" w:rsidRPr="00B75241" w:rsidRDefault="00764EB9" w:rsidP="00482299">
            <w:r w:rsidRPr="00B75241">
              <w:t>□</w:t>
            </w:r>
          </w:p>
        </w:tc>
        <w:tc>
          <w:tcPr>
            <w:tcW w:w="1457" w:type="dxa"/>
          </w:tcPr>
          <w:p w14:paraId="0E7AE5EA" w14:textId="77777777" w:rsidR="00764EB9" w:rsidRPr="00B75241" w:rsidRDefault="00764EB9" w:rsidP="00482299">
            <w:r w:rsidRPr="00B75241">
              <w:t>Undulating</w:t>
            </w:r>
          </w:p>
        </w:tc>
        <w:tc>
          <w:tcPr>
            <w:tcW w:w="613" w:type="dxa"/>
          </w:tcPr>
          <w:p w14:paraId="1BD301D9" w14:textId="77777777" w:rsidR="00764EB9" w:rsidRPr="00B75241" w:rsidRDefault="00764EB9" w:rsidP="00482299">
            <w:r w:rsidRPr="00B75241">
              <w:t>□</w:t>
            </w:r>
          </w:p>
        </w:tc>
      </w:tr>
      <w:tr w:rsidR="00764EB9" w:rsidRPr="00B75241" w14:paraId="1D2D769A" w14:textId="77777777" w:rsidTr="00482299">
        <w:tc>
          <w:tcPr>
            <w:tcW w:w="1132" w:type="dxa"/>
          </w:tcPr>
          <w:p w14:paraId="149A1732" w14:textId="77777777" w:rsidR="00764EB9" w:rsidRPr="00B75241" w:rsidRDefault="00764EB9" w:rsidP="00764EB9">
            <w:pPr>
              <w:spacing w:after="240"/>
              <w:ind w:left="360"/>
            </w:pPr>
            <w:r w:rsidRPr="00B75241">
              <w:t>Hill</w:t>
            </w:r>
          </w:p>
        </w:tc>
        <w:tc>
          <w:tcPr>
            <w:tcW w:w="1028" w:type="dxa"/>
          </w:tcPr>
          <w:p w14:paraId="7678987A" w14:textId="77777777" w:rsidR="00764EB9" w:rsidRPr="00B75241" w:rsidRDefault="00764EB9" w:rsidP="00764EB9">
            <w:pPr>
              <w:spacing w:after="240"/>
              <w:ind w:left="360"/>
            </w:pPr>
            <w:r w:rsidRPr="00B75241">
              <w:t>□</w:t>
            </w:r>
          </w:p>
        </w:tc>
        <w:tc>
          <w:tcPr>
            <w:tcW w:w="1350" w:type="dxa"/>
          </w:tcPr>
          <w:p w14:paraId="0B7E6CD2" w14:textId="77777777" w:rsidR="00764EB9" w:rsidRPr="00B75241" w:rsidRDefault="00764EB9" w:rsidP="00764EB9">
            <w:pPr>
              <w:spacing w:after="240"/>
            </w:pPr>
            <w:r w:rsidRPr="00B75241">
              <w:t>Mountain</w:t>
            </w:r>
          </w:p>
        </w:tc>
        <w:tc>
          <w:tcPr>
            <w:tcW w:w="900" w:type="dxa"/>
          </w:tcPr>
          <w:p w14:paraId="0C21685E" w14:textId="77777777" w:rsidR="00764EB9" w:rsidRPr="00B75241" w:rsidRDefault="00764EB9" w:rsidP="00764EB9">
            <w:pPr>
              <w:spacing w:after="240"/>
              <w:ind w:left="360"/>
            </w:pPr>
            <w:r w:rsidRPr="00B75241">
              <w:t>□</w:t>
            </w:r>
          </w:p>
        </w:tc>
        <w:tc>
          <w:tcPr>
            <w:tcW w:w="1620" w:type="dxa"/>
          </w:tcPr>
          <w:p w14:paraId="78AD9AD6" w14:textId="77777777" w:rsidR="00764EB9" w:rsidRPr="00B75241" w:rsidRDefault="00764EB9" w:rsidP="00764EB9">
            <w:pPr>
              <w:spacing w:after="240"/>
            </w:pPr>
            <w:r w:rsidRPr="00B75241">
              <w:t>Depression</w:t>
            </w:r>
          </w:p>
        </w:tc>
        <w:tc>
          <w:tcPr>
            <w:tcW w:w="630" w:type="dxa"/>
          </w:tcPr>
          <w:p w14:paraId="371A08E4" w14:textId="77777777" w:rsidR="00764EB9" w:rsidRPr="00B75241" w:rsidRDefault="00764EB9" w:rsidP="00764EB9">
            <w:pPr>
              <w:spacing w:after="240"/>
            </w:pPr>
            <w:r w:rsidRPr="00B75241">
              <w:t>□</w:t>
            </w:r>
          </w:p>
        </w:tc>
        <w:tc>
          <w:tcPr>
            <w:tcW w:w="1457" w:type="dxa"/>
          </w:tcPr>
          <w:p w14:paraId="7CD3E41F" w14:textId="77777777" w:rsidR="00764EB9" w:rsidRPr="00B75241" w:rsidRDefault="00764EB9" w:rsidP="00764EB9">
            <w:pPr>
              <w:spacing w:after="240"/>
              <w:ind w:left="360"/>
            </w:pPr>
          </w:p>
        </w:tc>
        <w:tc>
          <w:tcPr>
            <w:tcW w:w="613" w:type="dxa"/>
          </w:tcPr>
          <w:p w14:paraId="67E37C89" w14:textId="77777777" w:rsidR="00764EB9" w:rsidRPr="00B75241" w:rsidRDefault="00764EB9" w:rsidP="00764EB9">
            <w:pPr>
              <w:spacing w:after="240"/>
              <w:ind w:left="360"/>
            </w:pPr>
          </w:p>
        </w:tc>
      </w:tr>
    </w:tbl>
    <w:p w14:paraId="742BBBD2" w14:textId="77777777" w:rsidR="00764EB9" w:rsidRPr="00B75241" w:rsidRDefault="00764EB9" w:rsidP="00764EB9">
      <w:pPr>
        <w:ind w:left="360"/>
        <w:jc w:val="both"/>
      </w:pPr>
      <w:r w:rsidRPr="00B75241">
        <w:t>Elevation and topography of the adjoining areas (within 500 meters radius of the site):</w:t>
      </w:r>
    </w:p>
    <w:tbl>
      <w:tblPr>
        <w:tblW w:w="0" w:type="auto"/>
        <w:tblInd w:w="738" w:type="dxa"/>
        <w:tblLayout w:type="fixed"/>
        <w:tblLook w:val="0000" w:firstRow="0" w:lastRow="0" w:firstColumn="0" w:lastColumn="0" w:noHBand="0" w:noVBand="0"/>
      </w:tblPr>
      <w:tblGrid>
        <w:gridCol w:w="1170"/>
        <w:gridCol w:w="990"/>
        <w:gridCol w:w="1350"/>
        <w:gridCol w:w="900"/>
        <w:gridCol w:w="1620"/>
        <w:gridCol w:w="630"/>
        <w:gridCol w:w="1457"/>
        <w:gridCol w:w="721"/>
      </w:tblGrid>
      <w:tr w:rsidR="00764EB9" w:rsidRPr="00B75241" w14:paraId="3DB290DA" w14:textId="77777777" w:rsidTr="00482299">
        <w:tc>
          <w:tcPr>
            <w:tcW w:w="1170" w:type="dxa"/>
          </w:tcPr>
          <w:p w14:paraId="4CD16B3D" w14:textId="77777777" w:rsidR="00764EB9" w:rsidRPr="00B75241" w:rsidRDefault="00764EB9" w:rsidP="00764EB9">
            <w:pPr>
              <w:ind w:left="360"/>
            </w:pPr>
            <w:r w:rsidRPr="00B75241">
              <w:t>Flat</w:t>
            </w:r>
          </w:p>
        </w:tc>
        <w:tc>
          <w:tcPr>
            <w:tcW w:w="990" w:type="dxa"/>
          </w:tcPr>
          <w:p w14:paraId="190BD80E" w14:textId="77777777" w:rsidR="00764EB9" w:rsidRPr="00B75241" w:rsidRDefault="00764EB9" w:rsidP="00764EB9">
            <w:pPr>
              <w:ind w:left="360"/>
            </w:pPr>
            <w:r w:rsidRPr="00B75241">
              <w:t>□</w:t>
            </w:r>
          </w:p>
        </w:tc>
        <w:tc>
          <w:tcPr>
            <w:tcW w:w="1350" w:type="dxa"/>
          </w:tcPr>
          <w:p w14:paraId="766C6334" w14:textId="77777777" w:rsidR="00764EB9" w:rsidRPr="00B75241" w:rsidRDefault="00764EB9" w:rsidP="00764EB9">
            <w:r w:rsidRPr="00B75241">
              <w:t>Valley</w:t>
            </w:r>
          </w:p>
        </w:tc>
        <w:tc>
          <w:tcPr>
            <w:tcW w:w="900" w:type="dxa"/>
          </w:tcPr>
          <w:p w14:paraId="3726C517" w14:textId="77777777" w:rsidR="00764EB9" w:rsidRPr="00B75241" w:rsidRDefault="00764EB9" w:rsidP="00764EB9">
            <w:pPr>
              <w:ind w:left="360"/>
            </w:pPr>
            <w:r w:rsidRPr="00B75241">
              <w:t>□</w:t>
            </w:r>
          </w:p>
        </w:tc>
        <w:tc>
          <w:tcPr>
            <w:tcW w:w="1620" w:type="dxa"/>
          </w:tcPr>
          <w:p w14:paraId="6563DF4A" w14:textId="77777777" w:rsidR="00764EB9" w:rsidRPr="00B75241" w:rsidRDefault="00764EB9" w:rsidP="00764EB9">
            <w:r w:rsidRPr="00B75241">
              <w:t>Slope</w:t>
            </w:r>
          </w:p>
        </w:tc>
        <w:tc>
          <w:tcPr>
            <w:tcW w:w="630" w:type="dxa"/>
          </w:tcPr>
          <w:p w14:paraId="437A1537" w14:textId="77777777" w:rsidR="00764EB9" w:rsidRPr="00B75241" w:rsidRDefault="00764EB9" w:rsidP="00764EB9">
            <w:r w:rsidRPr="00B75241">
              <w:t>□</w:t>
            </w:r>
          </w:p>
        </w:tc>
        <w:tc>
          <w:tcPr>
            <w:tcW w:w="1457" w:type="dxa"/>
          </w:tcPr>
          <w:p w14:paraId="3D8CB812" w14:textId="77777777" w:rsidR="00764EB9" w:rsidRPr="00B75241" w:rsidRDefault="00764EB9" w:rsidP="00764EB9">
            <w:r w:rsidRPr="00B75241">
              <w:t>Undulating</w:t>
            </w:r>
          </w:p>
        </w:tc>
        <w:tc>
          <w:tcPr>
            <w:tcW w:w="721" w:type="dxa"/>
          </w:tcPr>
          <w:p w14:paraId="5A7E6341" w14:textId="77777777" w:rsidR="00764EB9" w:rsidRPr="00B75241" w:rsidRDefault="00764EB9" w:rsidP="00764EB9">
            <w:r w:rsidRPr="00B75241">
              <w:t>□</w:t>
            </w:r>
          </w:p>
        </w:tc>
      </w:tr>
      <w:tr w:rsidR="00764EB9" w:rsidRPr="007E4A31" w14:paraId="069EBC6D" w14:textId="77777777" w:rsidTr="00482299">
        <w:tc>
          <w:tcPr>
            <w:tcW w:w="1170" w:type="dxa"/>
          </w:tcPr>
          <w:p w14:paraId="066BC5AE" w14:textId="77777777" w:rsidR="00764EB9" w:rsidRPr="007E4A31" w:rsidRDefault="00764EB9" w:rsidP="00482299">
            <w:pPr>
              <w:ind w:left="360"/>
            </w:pPr>
            <w:r w:rsidRPr="007E4A31">
              <w:t>Hill</w:t>
            </w:r>
          </w:p>
        </w:tc>
        <w:tc>
          <w:tcPr>
            <w:tcW w:w="990" w:type="dxa"/>
          </w:tcPr>
          <w:p w14:paraId="6F8B4673" w14:textId="77777777" w:rsidR="00764EB9" w:rsidRPr="007E4A31" w:rsidRDefault="00764EB9" w:rsidP="00482299">
            <w:pPr>
              <w:ind w:left="360"/>
            </w:pPr>
            <w:r w:rsidRPr="007E4A31">
              <w:t>□</w:t>
            </w:r>
          </w:p>
        </w:tc>
        <w:tc>
          <w:tcPr>
            <w:tcW w:w="1350" w:type="dxa"/>
          </w:tcPr>
          <w:p w14:paraId="4D1AAA5B" w14:textId="77777777" w:rsidR="00764EB9" w:rsidRPr="007E4A31" w:rsidRDefault="00764EB9" w:rsidP="00482299">
            <w:r w:rsidRPr="007E4A31">
              <w:t>Mountain</w:t>
            </w:r>
          </w:p>
        </w:tc>
        <w:tc>
          <w:tcPr>
            <w:tcW w:w="900" w:type="dxa"/>
          </w:tcPr>
          <w:p w14:paraId="13063336" w14:textId="77777777" w:rsidR="00764EB9" w:rsidRPr="007E4A31" w:rsidRDefault="00764EB9" w:rsidP="00482299">
            <w:pPr>
              <w:ind w:left="360"/>
            </w:pPr>
            <w:r w:rsidRPr="007E4A31">
              <w:t>□</w:t>
            </w:r>
          </w:p>
        </w:tc>
        <w:tc>
          <w:tcPr>
            <w:tcW w:w="1620" w:type="dxa"/>
          </w:tcPr>
          <w:p w14:paraId="6FE76366" w14:textId="77777777" w:rsidR="00764EB9" w:rsidRPr="007E4A31" w:rsidRDefault="00764EB9" w:rsidP="00482299">
            <w:r w:rsidRPr="007E4A31">
              <w:t>Depression</w:t>
            </w:r>
          </w:p>
        </w:tc>
        <w:tc>
          <w:tcPr>
            <w:tcW w:w="630" w:type="dxa"/>
          </w:tcPr>
          <w:p w14:paraId="1ADD3685" w14:textId="77777777" w:rsidR="00764EB9" w:rsidRPr="007E4A31" w:rsidRDefault="00764EB9" w:rsidP="00482299">
            <w:r w:rsidRPr="007E4A31">
              <w:t>□</w:t>
            </w:r>
          </w:p>
        </w:tc>
        <w:tc>
          <w:tcPr>
            <w:tcW w:w="1457" w:type="dxa"/>
          </w:tcPr>
          <w:p w14:paraId="33814689" w14:textId="77777777" w:rsidR="00764EB9" w:rsidRPr="007E4A31" w:rsidRDefault="00764EB9" w:rsidP="00482299">
            <w:pPr>
              <w:ind w:left="360"/>
            </w:pPr>
          </w:p>
        </w:tc>
        <w:tc>
          <w:tcPr>
            <w:tcW w:w="721" w:type="dxa"/>
          </w:tcPr>
          <w:p w14:paraId="017BD4C8" w14:textId="77777777" w:rsidR="00764EB9" w:rsidRPr="007E4A31" w:rsidRDefault="00764EB9" w:rsidP="00482299">
            <w:pPr>
              <w:ind w:left="360"/>
            </w:pPr>
          </w:p>
        </w:tc>
      </w:tr>
    </w:tbl>
    <w:p w14:paraId="12AF44D1" w14:textId="77777777" w:rsidR="00764EB9" w:rsidRDefault="00764EB9" w:rsidP="00764EB9">
      <w:pPr>
        <w:ind w:left="360"/>
      </w:pPr>
    </w:p>
    <w:p w14:paraId="68EFD322" w14:textId="77777777" w:rsidR="00764EB9" w:rsidRDefault="00764EB9" w:rsidP="00764EB9">
      <w:pPr>
        <w:ind w:left="360"/>
      </w:pPr>
    </w:p>
    <w:p w14:paraId="5383ABAE" w14:textId="77777777" w:rsidR="008C7AB8" w:rsidRDefault="008C7AB8" w:rsidP="00764EB9">
      <w:pPr>
        <w:ind w:left="360"/>
      </w:pPr>
    </w:p>
    <w:p w14:paraId="7D5E0694" w14:textId="77777777" w:rsidR="00764EB9" w:rsidRPr="00AB62D7" w:rsidRDefault="00764EB9" w:rsidP="00764EB9">
      <w:pPr>
        <w:ind w:left="360"/>
      </w:pPr>
    </w:p>
    <w:p w14:paraId="1B2F49D6" w14:textId="77777777" w:rsidR="00764EB9" w:rsidRPr="008C7AB8" w:rsidRDefault="00764EB9" w:rsidP="00764EB9">
      <w:pPr>
        <w:pStyle w:val="Heading2"/>
        <w:tabs>
          <w:tab w:val="left" w:pos="1469"/>
        </w:tabs>
        <w:ind w:left="461"/>
        <w:jc w:val="center"/>
        <w:rPr>
          <w:b/>
          <w:color w:val="auto"/>
          <w:sz w:val="24"/>
        </w:rPr>
      </w:pPr>
      <w:r w:rsidRPr="008C7AB8">
        <w:rPr>
          <w:b/>
          <w:color w:val="auto"/>
          <w:sz w:val="24"/>
        </w:rPr>
        <w:lastRenderedPageBreak/>
        <w:t>Table</w:t>
      </w:r>
      <w:r w:rsidRPr="008C7AB8">
        <w:rPr>
          <w:b/>
          <w:color w:val="auto"/>
          <w:spacing w:val="-1"/>
          <w:sz w:val="24"/>
        </w:rPr>
        <w:t xml:space="preserve"> </w:t>
      </w:r>
      <w:r w:rsidRPr="008C7AB8">
        <w:rPr>
          <w:b/>
          <w:color w:val="auto"/>
          <w:sz w:val="24"/>
        </w:rPr>
        <w:t>1</w:t>
      </w:r>
      <w:r w:rsidRPr="008C7AB8">
        <w:rPr>
          <w:b/>
          <w:color w:val="auto"/>
          <w:sz w:val="24"/>
        </w:rPr>
        <w:tab/>
        <w:t>Environmental</w:t>
      </w:r>
      <w:r w:rsidRPr="008C7AB8">
        <w:rPr>
          <w:b/>
          <w:color w:val="auto"/>
          <w:spacing w:val="-1"/>
          <w:sz w:val="24"/>
        </w:rPr>
        <w:t xml:space="preserve"> </w:t>
      </w:r>
      <w:r w:rsidRPr="008C7AB8">
        <w:rPr>
          <w:b/>
          <w:color w:val="auto"/>
          <w:sz w:val="24"/>
        </w:rPr>
        <w:t>Screening</w:t>
      </w:r>
      <w:r w:rsidRPr="008C7AB8">
        <w:rPr>
          <w:b/>
          <w:color w:val="auto"/>
          <w:spacing w:val="-2"/>
          <w:sz w:val="24"/>
        </w:rPr>
        <w:t xml:space="preserve"> </w:t>
      </w:r>
      <w:r w:rsidRPr="008C7AB8">
        <w:rPr>
          <w:b/>
          <w:color w:val="auto"/>
          <w:sz w:val="24"/>
        </w:rPr>
        <w:t>Checklist</w:t>
      </w:r>
    </w:p>
    <w:tbl>
      <w:tblPr>
        <w:tblStyle w:val="TableGrid"/>
        <w:tblW w:w="0" w:type="auto"/>
        <w:tblInd w:w="461" w:type="dxa"/>
        <w:tblLook w:val="04A0" w:firstRow="1" w:lastRow="0" w:firstColumn="1" w:lastColumn="0" w:noHBand="0" w:noVBand="1"/>
      </w:tblPr>
      <w:tblGrid>
        <w:gridCol w:w="3134"/>
        <w:gridCol w:w="810"/>
        <w:gridCol w:w="810"/>
        <w:gridCol w:w="4305"/>
      </w:tblGrid>
      <w:tr w:rsidR="00764EB9" w:rsidRPr="00AB62D7" w14:paraId="5A3FF375" w14:textId="77777777" w:rsidTr="00482299">
        <w:tc>
          <w:tcPr>
            <w:tcW w:w="3134" w:type="dxa"/>
            <w:vMerge w:val="restart"/>
          </w:tcPr>
          <w:p w14:paraId="00306A24" w14:textId="77777777" w:rsidR="00764EB9" w:rsidRPr="00AB62D7" w:rsidRDefault="00764EB9" w:rsidP="00482299">
            <w:r w:rsidRPr="00AB62D7">
              <w:t>Issue</w:t>
            </w:r>
          </w:p>
        </w:tc>
        <w:tc>
          <w:tcPr>
            <w:tcW w:w="1620" w:type="dxa"/>
            <w:gridSpan w:val="2"/>
          </w:tcPr>
          <w:p w14:paraId="5C64A0EC" w14:textId="77777777" w:rsidR="00764EB9" w:rsidRPr="00AB62D7" w:rsidRDefault="00764EB9" w:rsidP="00482299">
            <w:r w:rsidRPr="00AB62D7">
              <w:t>Answer</w:t>
            </w:r>
          </w:p>
        </w:tc>
        <w:tc>
          <w:tcPr>
            <w:tcW w:w="4305" w:type="dxa"/>
            <w:vMerge w:val="restart"/>
          </w:tcPr>
          <w:p w14:paraId="1B7E6045" w14:textId="77777777" w:rsidR="00764EB9" w:rsidRPr="00AB62D7" w:rsidRDefault="00764EB9" w:rsidP="00482299">
            <w:r w:rsidRPr="00AB62D7">
              <w:t>Remarks</w:t>
            </w:r>
          </w:p>
        </w:tc>
      </w:tr>
      <w:tr w:rsidR="00764EB9" w:rsidRPr="00AB62D7" w14:paraId="37C9458E" w14:textId="77777777" w:rsidTr="00482299">
        <w:tc>
          <w:tcPr>
            <w:tcW w:w="3134" w:type="dxa"/>
            <w:vMerge/>
          </w:tcPr>
          <w:p w14:paraId="626BB8C7" w14:textId="77777777" w:rsidR="00764EB9" w:rsidRPr="00AB62D7" w:rsidRDefault="00764EB9" w:rsidP="00482299"/>
        </w:tc>
        <w:tc>
          <w:tcPr>
            <w:tcW w:w="810" w:type="dxa"/>
          </w:tcPr>
          <w:p w14:paraId="599C8C00" w14:textId="77777777" w:rsidR="00764EB9" w:rsidRPr="00AB62D7" w:rsidRDefault="00764EB9" w:rsidP="00482299">
            <w:r w:rsidRPr="00AB62D7">
              <w:t>Yes</w:t>
            </w:r>
          </w:p>
        </w:tc>
        <w:tc>
          <w:tcPr>
            <w:tcW w:w="810" w:type="dxa"/>
          </w:tcPr>
          <w:p w14:paraId="65B3B071" w14:textId="77777777" w:rsidR="00764EB9" w:rsidRPr="00AB62D7" w:rsidRDefault="00764EB9" w:rsidP="00482299">
            <w:r w:rsidRPr="00AB62D7">
              <w:t>No</w:t>
            </w:r>
          </w:p>
        </w:tc>
        <w:tc>
          <w:tcPr>
            <w:tcW w:w="4305" w:type="dxa"/>
            <w:vMerge/>
          </w:tcPr>
          <w:p w14:paraId="3984D417" w14:textId="77777777" w:rsidR="00764EB9" w:rsidRPr="00AB62D7" w:rsidRDefault="00764EB9" w:rsidP="00482299"/>
        </w:tc>
      </w:tr>
      <w:tr w:rsidR="00764EB9" w:rsidRPr="00AB62D7" w14:paraId="6758B1A8" w14:textId="77777777" w:rsidTr="008C7AB8">
        <w:tc>
          <w:tcPr>
            <w:tcW w:w="9059" w:type="dxa"/>
            <w:gridSpan w:val="4"/>
            <w:shd w:val="clear" w:color="auto" w:fill="A6A6A6" w:themeFill="background1" w:themeFillShade="A6"/>
          </w:tcPr>
          <w:p w14:paraId="3F7E3233" w14:textId="77777777" w:rsidR="00764EB9" w:rsidRPr="008C7AB8" w:rsidRDefault="00764EB9" w:rsidP="00482299">
            <w:pPr>
              <w:rPr>
                <w:b/>
              </w:rPr>
            </w:pPr>
            <w:r w:rsidRPr="008C7AB8">
              <w:rPr>
                <w:b/>
              </w:rPr>
              <w:t>Overview</w:t>
            </w:r>
          </w:p>
        </w:tc>
      </w:tr>
      <w:tr w:rsidR="00764EB9" w:rsidRPr="00AB62D7" w14:paraId="0581446E" w14:textId="77777777" w:rsidTr="00482299">
        <w:tc>
          <w:tcPr>
            <w:tcW w:w="3134" w:type="dxa"/>
          </w:tcPr>
          <w:p w14:paraId="50A45FC8" w14:textId="77777777" w:rsidR="00764EB9" w:rsidRPr="00AB62D7" w:rsidRDefault="00764EB9" w:rsidP="00482299">
            <w:pPr>
              <w:rPr>
                <w:b/>
                <w:bCs/>
              </w:rPr>
            </w:pPr>
            <w:r w:rsidRPr="00AB62D7">
              <w:t>Will</w:t>
            </w:r>
            <w:r w:rsidRPr="00AB62D7">
              <w:rPr>
                <w:spacing w:val="1"/>
              </w:rPr>
              <w:t xml:space="preserve"> </w:t>
            </w:r>
            <w:r w:rsidRPr="00AB62D7">
              <w:t>the</w:t>
            </w:r>
            <w:r w:rsidRPr="00AB62D7">
              <w:rPr>
                <w:spacing w:val="1"/>
              </w:rPr>
              <w:t xml:space="preserve"> </w:t>
            </w:r>
            <w:r w:rsidRPr="00AB62D7">
              <w:t>subproject</w:t>
            </w:r>
            <w:r w:rsidRPr="00AB62D7">
              <w:rPr>
                <w:spacing w:val="1"/>
              </w:rPr>
              <w:t xml:space="preserve"> </w:t>
            </w:r>
            <w:r w:rsidRPr="00AB62D7">
              <w:t>cause</w:t>
            </w:r>
            <w:r w:rsidRPr="00AB62D7">
              <w:rPr>
                <w:spacing w:val="1"/>
              </w:rPr>
              <w:t xml:space="preserve"> any</w:t>
            </w:r>
            <w:r w:rsidRPr="00AB62D7">
              <w:t xml:space="preserve"> negative environmental</w:t>
            </w:r>
            <w:r w:rsidRPr="00AB62D7">
              <w:rPr>
                <w:spacing w:val="1"/>
              </w:rPr>
              <w:t xml:space="preserve"> </w:t>
            </w:r>
            <w:r w:rsidRPr="00AB62D7">
              <w:t>impact?</w:t>
            </w:r>
          </w:p>
        </w:tc>
        <w:tc>
          <w:tcPr>
            <w:tcW w:w="810" w:type="dxa"/>
          </w:tcPr>
          <w:p w14:paraId="4CFB6F1F" w14:textId="77777777" w:rsidR="00764EB9" w:rsidRPr="00AB62D7" w:rsidRDefault="00764EB9" w:rsidP="00482299"/>
        </w:tc>
        <w:tc>
          <w:tcPr>
            <w:tcW w:w="810" w:type="dxa"/>
          </w:tcPr>
          <w:p w14:paraId="64E2CE94" w14:textId="77777777" w:rsidR="00764EB9" w:rsidRPr="00AB62D7" w:rsidRDefault="00764EB9" w:rsidP="00482299"/>
        </w:tc>
        <w:tc>
          <w:tcPr>
            <w:tcW w:w="4305" w:type="dxa"/>
          </w:tcPr>
          <w:p w14:paraId="6C1BE731" w14:textId="77777777" w:rsidR="00764EB9" w:rsidRPr="00AB62D7" w:rsidRDefault="00764EB9" w:rsidP="00482299"/>
        </w:tc>
      </w:tr>
      <w:tr w:rsidR="00764EB9" w:rsidRPr="00AB62D7" w14:paraId="1BC25EE5" w14:textId="77777777" w:rsidTr="00482299">
        <w:tc>
          <w:tcPr>
            <w:tcW w:w="3134" w:type="dxa"/>
          </w:tcPr>
          <w:p w14:paraId="4B2AECBA" w14:textId="77777777" w:rsidR="00764EB9" w:rsidRPr="00AB62D7" w:rsidRDefault="00764EB9" w:rsidP="00482299">
            <w:r w:rsidRPr="00AB62D7">
              <w:t>If yes, are</w:t>
            </w:r>
            <w:r w:rsidRPr="00AB62D7">
              <w:rPr>
                <w:spacing w:val="1"/>
              </w:rPr>
              <w:t xml:space="preserve"> </w:t>
            </w:r>
            <w:r w:rsidRPr="00AB62D7">
              <w:t>these</w:t>
            </w:r>
            <w:r w:rsidRPr="00AB62D7">
              <w:rPr>
                <w:spacing w:val="1"/>
              </w:rPr>
              <w:t xml:space="preserve"> </w:t>
            </w:r>
            <w:r w:rsidRPr="00AB62D7">
              <w:t>impacts</w:t>
            </w:r>
            <w:r w:rsidRPr="00AB62D7">
              <w:rPr>
                <w:spacing w:val="1"/>
              </w:rPr>
              <w:t xml:space="preserve"> low</w:t>
            </w:r>
            <w:r w:rsidRPr="00AB62D7">
              <w:t xml:space="preserve">, moderate </w:t>
            </w:r>
            <w:r w:rsidRPr="00AB62D7">
              <w:rPr>
                <w:spacing w:val="-1"/>
              </w:rPr>
              <w:t>or substantial</w:t>
            </w:r>
            <w:r w:rsidRPr="00AB62D7">
              <w:t>?</w:t>
            </w:r>
            <w:r w:rsidRPr="00AB62D7">
              <w:rPr>
                <w:spacing w:val="18"/>
              </w:rPr>
              <w:t xml:space="preserve"> </w:t>
            </w:r>
            <w:r w:rsidRPr="00AB62D7">
              <w:t>Please</w:t>
            </w:r>
            <w:r w:rsidRPr="00AB62D7">
              <w:rPr>
                <w:spacing w:val="18"/>
              </w:rPr>
              <w:t xml:space="preserve"> </w:t>
            </w:r>
            <w:r w:rsidRPr="00AB62D7">
              <w:t>provide</w:t>
            </w:r>
            <w:r w:rsidRPr="00AB62D7">
              <w:rPr>
                <w:spacing w:val="21"/>
              </w:rPr>
              <w:t xml:space="preserve"> </w:t>
            </w:r>
            <w:r w:rsidRPr="00AB62D7">
              <w:t>a brief</w:t>
            </w:r>
            <w:r w:rsidRPr="00AB62D7">
              <w:rPr>
                <w:spacing w:val="-3"/>
              </w:rPr>
              <w:t xml:space="preserve"> </w:t>
            </w:r>
            <w:r w:rsidRPr="00AB62D7">
              <w:t>description in the remark column</w:t>
            </w:r>
          </w:p>
        </w:tc>
        <w:tc>
          <w:tcPr>
            <w:tcW w:w="810" w:type="dxa"/>
          </w:tcPr>
          <w:p w14:paraId="48C88153" w14:textId="77777777" w:rsidR="00764EB9" w:rsidRPr="00AB62D7" w:rsidRDefault="00764EB9" w:rsidP="00482299"/>
        </w:tc>
        <w:tc>
          <w:tcPr>
            <w:tcW w:w="810" w:type="dxa"/>
          </w:tcPr>
          <w:p w14:paraId="4F161A41" w14:textId="77777777" w:rsidR="00764EB9" w:rsidRPr="00AB62D7" w:rsidRDefault="00764EB9" w:rsidP="00482299"/>
        </w:tc>
        <w:tc>
          <w:tcPr>
            <w:tcW w:w="4305" w:type="dxa"/>
          </w:tcPr>
          <w:p w14:paraId="1DFA05EF" w14:textId="77777777" w:rsidR="00764EB9" w:rsidRPr="00AB62D7" w:rsidRDefault="00764EB9" w:rsidP="00482299"/>
        </w:tc>
      </w:tr>
      <w:tr w:rsidR="00764EB9" w:rsidRPr="00AB62D7" w14:paraId="0160ED51" w14:textId="77777777" w:rsidTr="00482299">
        <w:tc>
          <w:tcPr>
            <w:tcW w:w="3134" w:type="dxa"/>
          </w:tcPr>
          <w:p w14:paraId="0ABF2C18" w14:textId="77777777" w:rsidR="00764EB9" w:rsidRPr="00AB62D7" w:rsidRDefault="00764EB9" w:rsidP="00482299">
            <w:r w:rsidRPr="00AB62D7">
              <w:t xml:space="preserve">Does the subproject </w:t>
            </w:r>
            <w:r w:rsidRPr="00AB62D7">
              <w:rPr>
                <w:spacing w:val="-1"/>
              </w:rPr>
              <w:t xml:space="preserve">involve </w:t>
            </w:r>
            <w:r w:rsidRPr="00AB62D7">
              <w:t>significant changes</w:t>
            </w:r>
            <w:r w:rsidRPr="00AB62D7">
              <w:rPr>
                <w:spacing w:val="27"/>
              </w:rPr>
              <w:t xml:space="preserve"> </w:t>
            </w:r>
            <w:r w:rsidRPr="00AB62D7">
              <w:t>or</w:t>
            </w:r>
            <w:r w:rsidRPr="00AB62D7">
              <w:rPr>
                <w:spacing w:val="27"/>
              </w:rPr>
              <w:t xml:space="preserve"> </w:t>
            </w:r>
            <w:r w:rsidRPr="00AB62D7">
              <w:t>destruction of</w:t>
            </w:r>
            <w:r w:rsidRPr="00AB62D7">
              <w:rPr>
                <w:spacing w:val="-2"/>
              </w:rPr>
              <w:t xml:space="preserve"> </w:t>
            </w:r>
            <w:r w:rsidRPr="00AB62D7">
              <w:t>critical</w:t>
            </w:r>
            <w:r w:rsidRPr="00AB62D7">
              <w:rPr>
                <w:spacing w:val="-3"/>
              </w:rPr>
              <w:t xml:space="preserve"> </w:t>
            </w:r>
            <w:r w:rsidRPr="00AB62D7">
              <w:t>natural</w:t>
            </w:r>
            <w:r w:rsidRPr="00AB62D7">
              <w:rPr>
                <w:spacing w:val="-2"/>
              </w:rPr>
              <w:t xml:space="preserve"> </w:t>
            </w:r>
            <w:r w:rsidRPr="00AB62D7">
              <w:t>habitats (wetland, river, creek etc.)?</w:t>
            </w:r>
          </w:p>
        </w:tc>
        <w:tc>
          <w:tcPr>
            <w:tcW w:w="810" w:type="dxa"/>
          </w:tcPr>
          <w:p w14:paraId="630B5155" w14:textId="77777777" w:rsidR="00764EB9" w:rsidRPr="00AB62D7" w:rsidRDefault="00764EB9" w:rsidP="00482299"/>
        </w:tc>
        <w:tc>
          <w:tcPr>
            <w:tcW w:w="810" w:type="dxa"/>
          </w:tcPr>
          <w:p w14:paraId="443C280F" w14:textId="77777777" w:rsidR="00764EB9" w:rsidRPr="00AB62D7" w:rsidRDefault="00764EB9" w:rsidP="00482299"/>
        </w:tc>
        <w:tc>
          <w:tcPr>
            <w:tcW w:w="4305" w:type="dxa"/>
          </w:tcPr>
          <w:p w14:paraId="52D99CCB" w14:textId="77777777" w:rsidR="00764EB9" w:rsidRPr="00AB62D7" w:rsidRDefault="00764EB9" w:rsidP="00482299"/>
        </w:tc>
      </w:tr>
      <w:tr w:rsidR="00764EB9" w:rsidRPr="00AB62D7" w14:paraId="1C8A65E2" w14:textId="77777777" w:rsidTr="008C7AB8">
        <w:tc>
          <w:tcPr>
            <w:tcW w:w="9059" w:type="dxa"/>
            <w:gridSpan w:val="4"/>
            <w:shd w:val="clear" w:color="auto" w:fill="A6A6A6" w:themeFill="background1" w:themeFillShade="A6"/>
          </w:tcPr>
          <w:p w14:paraId="7E7D0088" w14:textId="77777777" w:rsidR="00764EB9" w:rsidRPr="008C7AB8" w:rsidRDefault="00764EB9" w:rsidP="00482299">
            <w:pPr>
              <w:rPr>
                <w:b/>
              </w:rPr>
            </w:pPr>
            <w:r w:rsidRPr="008C7AB8">
              <w:rPr>
                <w:b/>
              </w:rPr>
              <w:t>Air Quality</w:t>
            </w:r>
          </w:p>
        </w:tc>
      </w:tr>
      <w:tr w:rsidR="00764EB9" w:rsidRPr="00AB62D7" w14:paraId="78B556EA" w14:textId="77777777" w:rsidTr="00482299">
        <w:tc>
          <w:tcPr>
            <w:tcW w:w="3134" w:type="dxa"/>
          </w:tcPr>
          <w:p w14:paraId="04735384" w14:textId="77777777" w:rsidR="00764EB9" w:rsidRPr="00AB62D7" w:rsidRDefault="00764EB9" w:rsidP="00482299">
            <w:r w:rsidRPr="00AB62D7">
              <w:t>Would the proposed subproject emit dust, smoke, or Volatile Organic Compounds (VOCs)?</w:t>
            </w:r>
          </w:p>
        </w:tc>
        <w:tc>
          <w:tcPr>
            <w:tcW w:w="810" w:type="dxa"/>
          </w:tcPr>
          <w:p w14:paraId="57579C35" w14:textId="77777777" w:rsidR="00764EB9" w:rsidRPr="00AB62D7" w:rsidRDefault="00764EB9" w:rsidP="00482299"/>
        </w:tc>
        <w:tc>
          <w:tcPr>
            <w:tcW w:w="810" w:type="dxa"/>
          </w:tcPr>
          <w:p w14:paraId="5710925E" w14:textId="77777777" w:rsidR="00764EB9" w:rsidRPr="00AB62D7" w:rsidRDefault="00764EB9" w:rsidP="00482299"/>
        </w:tc>
        <w:tc>
          <w:tcPr>
            <w:tcW w:w="4305" w:type="dxa"/>
          </w:tcPr>
          <w:p w14:paraId="31CBF651" w14:textId="77777777" w:rsidR="00764EB9" w:rsidRPr="00AB62D7" w:rsidRDefault="00764EB9" w:rsidP="00482299"/>
        </w:tc>
      </w:tr>
      <w:tr w:rsidR="00764EB9" w:rsidRPr="00AB62D7" w14:paraId="3159FA20" w14:textId="77777777" w:rsidTr="00482299">
        <w:tc>
          <w:tcPr>
            <w:tcW w:w="3134" w:type="dxa"/>
          </w:tcPr>
          <w:p w14:paraId="5FD458E0" w14:textId="77777777" w:rsidR="00764EB9" w:rsidRPr="00AB62D7" w:rsidRDefault="00764EB9" w:rsidP="00482299">
            <w:pPr>
              <w:rPr>
                <w:b/>
                <w:bCs/>
              </w:rPr>
            </w:pPr>
            <w:r w:rsidRPr="00AB62D7">
              <w:t>Would it expose beneficiaries or the public to substantial emissions?</w:t>
            </w:r>
          </w:p>
        </w:tc>
        <w:tc>
          <w:tcPr>
            <w:tcW w:w="810" w:type="dxa"/>
          </w:tcPr>
          <w:p w14:paraId="70626B9A" w14:textId="77777777" w:rsidR="00764EB9" w:rsidRPr="00AB62D7" w:rsidRDefault="00764EB9" w:rsidP="00482299"/>
        </w:tc>
        <w:tc>
          <w:tcPr>
            <w:tcW w:w="810" w:type="dxa"/>
          </w:tcPr>
          <w:p w14:paraId="0AC6F82C" w14:textId="77777777" w:rsidR="00764EB9" w:rsidRPr="00AB62D7" w:rsidRDefault="00764EB9" w:rsidP="00482299"/>
        </w:tc>
        <w:tc>
          <w:tcPr>
            <w:tcW w:w="4305" w:type="dxa"/>
          </w:tcPr>
          <w:p w14:paraId="0E2B61F7" w14:textId="77777777" w:rsidR="00764EB9" w:rsidRPr="00AB62D7" w:rsidRDefault="00764EB9" w:rsidP="00482299"/>
        </w:tc>
      </w:tr>
      <w:tr w:rsidR="00764EB9" w:rsidRPr="00AB62D7" w14:paraId="2AF73DA0" w14:textId="77777777" w:rsidTr="00482299">
        <w:tc>
          <w:tcPr>
            <w:tcW w:w="3134" w:type="dxa"/>
          </w:tcPr>
          <w:p w14:paraId="63DD7CB5" w14:textId="77777777" w:rsidR="00764EB9" w:rsidRPr="00AB62D7" w:rsidRDefault="00764EB9" w:rsidP="00482299">
            <w:r w:rsidRPr="00AB62D7">
              <w:t>Would it result in cumulatively increased emissions in the area?</w:t>
            </w:r>
          </w:p>
          <w:p w14:paraId="430618DA" w14:textId="77777777" w:rsidR="00764EB9" w:rsidRPr="00AB62D7" w:rsidRDefault="00764EB9" w:rsidP="00482299">
            <w:pPr>
              <w:rPr>
                <w:b/>
                <w:bCs/>
              </w:rPr>
            </w:pPr>
          </w:p>
        </w:tc>
        <w:tc>
          <w:tcPr>
            <w:tcW w:w="810" w:type="dxa"/>
          </w:tcPr>
          <w:p w14:paraId="5BF428A7" w14:textId="77777777" w:rsidR="00764EB9" w:rsidRPr="00AB62D7" w:rsidRDefault="00764EB9" w:rsidP="00482299"/>
        </w:tc>
        <w:tc>
          <w:tcPr>
            <w:tcW w:w="810" w:type="dxa"/>
          </w:tcPr>
          <w:p w14:paraId="40C8771E" w14:textId="77777777" w:rsidR="00764EB9" w:rsidRPr="00AB62D7" w:rsidRDefault="00764EB9" w:rsidP="00482299"/>
        </w:tc>
        <w:tc>
          <w:tcPr>
            <w:tcW w:w="4305" w:type="dxa"/>
          </w:tcPr>
          <w:p w14:paraId="658E9BAE" w14:textId="77777777" w:rsidR="00764EB9" w:rsidRPr="00AB62D7" w:rsidRDefault="00764EB9" w:rsidP="00482299"/>
        </w:tc>
      </w:tr>
      <w:tr w:rsidR="00764EB9" w:rsidRPr="00AB62D7" w14:paraId="42919613" w14:textId="77777777" w:rsidTr="00482299">
        <w:tc>
          <w:tcPr>
            <w:tcW w:w="3134" w:type="dxa"/>
          </w:tcPr>
          <w:p w14:paraId="6A03EDAD" w14:textId="77777777" w:rsidR="00764EB9" w:rsidRPr="00AB62D7" w:rsidRDefault="00764EB9" w:rsidP="00482299">
            <w:pPr>
              <w:rPr>
                <w:b/>
                <w:bCs/>
              </w:rPr>
            </w:pPr>
            <w:r w:rsidRPr="00AB62D7">
              <w:t>Would it create unpleasant odor affecting people?</w:t>
            </w:r>
          </w:p>
        </w:tc>
        <w:tc>
          <w:tcPr>
            <w:tcW w:w="810" w:type="dxa"/>
          </w:tcPr>
          <w:p w14:paraId="33C1FBC9" w14:textId="77777777" w:rsidR="00764EB9" w:rsidRPr="00AB62D7" w:rsidRDefault="00764EB9" w:rsidP="00482299"/>
        </w:tc>
        <w:tc>
          <w:tcPr>
            <w:tcW w:w="810" w:type="dxa"/>
          </w:tcPr>
          <w:p w14:paraId="33E5241D" w14:textId="77777777" w:rsidR="00764EB9" w:rsidRPr="00AB62D7" w:rsidRDefault="00764EB9" w:rsidP="00482299"/>
        </w:tc>
        <w:tc>
          <w:tcPr>
            <w:tcW w:w="4305" w:type="dxa"/>
          </w:tcPr>
          <w:p w14:paraId="78A73B0F" w14:textId="77777777" w:rsidR="00764EB9" w:rsidRPr="00AB62D7" w:rsidRDefault="00764EB9" w:rsidP="00482299"/>
        </w:tc>
      </w:tr>
      <w:tr w:rsidR="00764EB9" w:rsidRPr="00AB62D7" w14:paraId="6F8C2CBA" w14:textId="77777777" w:rsidTr="008C7AB8">
        <w:tc>
          <w:tcPr>
            <w:tcW w:w="9059" w:type="dxa"/>
            <w:gridSpan w:val="4"/>
            <w:shd w:val="clear" w:color="auto" w:fill="A6A6A6" w:themeFill="background1" w:themeFillShade="A6"/>
          </w:tcPr>
          <w:p w14:paraId="663738D5" w14:textId="77777777" w:rsidR="00764EB9" w:rsidRPr="008C7AB8" w:rsidRDefault="00764EB9" w:rsidP="00482299">
            <w:pPr>
              <w:rPr>
                <w:b/>
              </w:rPr>
            </w:pPr>
            <w:r w:rsidRPr="008C7AB8">
              <w:rPr>
                <w:b/>
              </w:rPr>
              <w:t>Water Quality</w:t>
            </w:r>
          </w:p>
        </w:tc>
      </w:tr>
      <w:tr w:rsidR="00764EB9" w:rsidRPr="00AB62D7" w14:paraId="17DDD573" w14:textId="77777777" w:rsidTr="00482299">
        <w:tc>
          <w:tcPr>
            <w:tcW w:w="3134" w:type="dxa"/>
          </w:tcPr>
          <w:p w14:paraId="6F9CC43E" w14:textId="77777777" w:rsidR="00764EB9" w:rsidRPr="00AB62D7" w:rsidRDefault="00764EB9" w:rsidP="00482299">
            <w:pPr>
              <w:rPr>
                <w:b/>
                <w:bCs/>
              </w:rPr>
            </w:pPr>
            <w:r w:rsidRPr="00AB62D7">
              <w:t>Will the subproject discharge sewage into wetlands or other surface water bodies?</w:t>
            </w:r>
          </w:p>
        </w:tc>
        <w:tc>
          <w:tcPr>
            <w:tcW w:w="810" w:type="dxa"/>
          </w:tcPr>
          <w:p w14:paraId="6C217548" w14:textId="77777777" w:rsidR="00764EB9" w:rsidRPr="00AB62D7" w:rsidRDefault="00764EB9" w:rsidP="00482299"/>
        </w:tc>
        <w:tc>
          <w:tcPr>
            <w:tcW w:w="810" w:type="dxa"/>
          </w:tcPr>
          <w:p w14:paraId="5A9D479C" w14:textId="77777777" w:rsidR="00764EB9" w:rsidRPr="00AB62D7" w:rsidRDefault="00764EB9" w:rsidP="00482299"/>
        </w:tc>
        <w:tc>
          <w:tcPr>
            <w:tcW w:w="4305" w:type="dxa"/>
          </w:tcPr>
          <w:p w14:paraId="5ED120A2" w14:textId="77777777" w:rsidR="00764EB9" w:rsidRPr="00AB62D7" w:rsidRDefault="00764EB9" w:rsidP="00482299"/>
        </w:tc>
      </w:tr>
      <w:tr w:rsidR="00764EB9" w:rsidRPr="00AB62D7" w14:paraId="0F1DB9F5" w14:textId="77777777" w:rsidTr="00482299">
        <w:tc>
          <w:tcPr>
            <w:tcW w:w="3134" w:type="dxa"/>
          </w:tcPr>
          <w:p w14:paraId="34525427" w14:textId="77777777" w:rsidR="00764EB9" w:rsidRPr="00AB62D7" w:rsidRDefault="00764EB9" w:rsidP="00482299">
            <w:pPr>
              <w:rPr>
                <w:b/>
                <w:bCs/>
              </w:rPr>
            </w:pPr>
            <w:r w:rsidRPr="00AB62D7">
              <w:t>Will the subproject require the use of chemicals like caustic soda, lead, dye, etc.?</w:t>
            </w:r>
          </w:p>
        </w:tc>
        <w:tc>
          <w:tcPr>
            <w:tcW w:w="810" w:type="dxa"/>
          </w:tcPr>
          <w:p w14:paraId="5573188F" w14:textId="77777777" w:rsidR="00764EB9" w:rsidRPr="00AB62D7" w:rsidRDefault="00764EB9" w:rsidP="00482299"/>
        </w:tc>
        <w:tc>
          <w:tcPr>
            <w:tcW w:w="810" w:type="dxa"/>
          </w:tcPr>
          <w:p w14:paraId="3B820F39" w14:textId="77777777" w:rsidR="00764EB9" w:rsidRPr="00AB62D7" w:rsidRDefault="00764EB9" w:rsidP="00482299"/>
        </w:tc>
        <w:tc>
          <w:tcPr>
            <w:tcW w:w="4305" w:type="dxa"/>
          </w:tcPr>
          <w:p w14:paraId="078EDF6B" w14:textId="77777777" w:rsidR="00764EB9" w:rsidRPr="00AB62D7" w:rsidRDefault="00764EB9" w:rsidP="00482299"/>
        </w:tc>
      </w:tr>
      <w:tr w:rsidR="00764EB9" w:rsidRPr="00AB62D7" w14:paraId="02991D70" w14:textId="77777777" w:rsidTr="00482299">
        <w:tc>
          <w:tcPr>
            <w:tcW w:w="3134" w:type="dxa"/>
          </w:tcPr>
          <w:p w14:paraId="02739452" w14:textId="77777777" w:rsidR="00764EB9" w:rsidRPr="00AB62D7" w:rsidRDefault="00764EB9" w:rsidP="00482299">
            <w:pPr>
              <w:rPr>
                <w:b/>
                <w:bCs/>
              </w:rPr>
            </w:pPr>
            <w:r w:rsidRPr="00AB62D7">
              <w:t>Will it generate waste oil that needs to be discharge?</w:t>
            </w:r>
          </w:p>
        </w:tc>
        <w:tc>
          <w:tcPr>
            <w:tcW w:w="810" w:type="dxa"/>
          </w:tcPr>
          <w:p w14:paraId="270DB6A0" w14:textId="77777777" w:rsidR="00764EB9" w:rsidRPr="00AB62D7" w:rsidRDefault="00764EB9" w:rsidP="00482299"/>
        </w:tc>
        <w:tc>
          <w:tcPr>
            <w:tcW w:w="810" w:type="dxa"/>
          </w:tcPr>
          <w:p w14:paraId="5423F1BE" w14:textId="77777777" w:rsidR="00764EB9" w:rsidRPr="00AB62D7" w:rsidRDefault="00764EB9" w:rsidP="00482299"/>
        </w:tc>
        <w:tc>
          <w:tcPr>
            <w:tcW w:w="4305" w:type="dxa"/>
          </w:tcPr>
          <w:p w14:paraId="01FDD9CC" w14:textId="77777777" w:rsidR="00764EB9" w:rsidRPr="00AB62D7" w:rsidRDefault="00764EB9" w:rsidP="00482299"/>
        </w:tc>
      </w:tr>
      <w:tr w:rsidR="00764EB9" w:rsidRPr="00AB62D7" w14:paraId="1363DDDA" w14:textId="77777777" w:rsidTr="00482299">
        <w:tc>
          <w:tcPr>
            <w:tcW w:w="3134" w:type="dxa"/>
          </w:tcPr>
          <w:p w14:paraId="470AF940" w14:textId="77777777" w:rsidR="00764EB9" w:rsidRPr="00AB62D7" w:rsidRDefault="00764EB9" w:rsidP="00482299">
            <w:pPr>
              <w:rPr>
                <w:b/>
                <w:bCs/>
              </w:rPr>
            </w:pPr>
            <w:r w:rsidRPr="00AB62D7">
              <w:t>Will the subproject be implemented less than 200 meters nearest to water body?</w:t>
            </w:r>
          </w:p>
        </w:tc>
        <w:tc>
          <w:tcPr>
            <w:tcW w:w="810" w:type="dxa"/>
          </w:tcPr>
          <w:p w14:paraId="0B08F97F" w14:textId="77777777" w:rsidR="00764EB9" w:rsidRPr="00AB62D7" w:rsidRDefault="00764EB9" w:rsidP="00482299"/>
        </w:tc>
        <w:tc>
          <w:tcPr>
            <w:tcW w:w="810" w:type="dxa"/>
          </w:tcPr>
          <w:p w14:paraId="72582286" w14:textId="77777777" w:rsidR="00764EB9" w:rsidRPr="00AB62D7" w:rsidRDefault="00764EB9" w:rsidP="00482299"/>
        </w:tc>
        <w:tc>
          <w:tcPr>
            <w:tcW w:w="4305" w:type="dxa"/>
          </w:tcPr>
          <w:p w14:paraId="3A316105" w14:textId="77777777" w:rsidR="00764EB9" w:rsidRPr="00AB62D7" w:rsidRDefault="00764EB9" w:rsidP="00482299"/>
        </w:tc>
      </w:tr>
      <w:tr w:rsidR="00764EB9" w:rsidRPr="00AB62D7" w14:paraId="0E71D449" w14:textId="77777777" w:rsidTr="008C7AB8">
        <w:tc>
          <w:tcPr>
            <w:tcW w:w="9059" w:type="dxa"/>
            <w:gridSpan w:val="4"/>
            <w:shd w:val="clear" w:color="auto" w:fill="A6A6A6" w:themeFill="background1" w:themeFillShade="A6"/>
          </w:tcPr>
          <w:p w14:paraId="7942B049" w14:textId="77777777" w:rsidR="00764EB9" w:rsidRPr="008C7AB8" w:rsidRDefault="00764EB9" w:rsidP="00482299">
            <w:pPr>
              <w:rPr>
                <w:b/>
              </w:rPr>
            </w:pPr>
            <w:r w:rsidRPr="008C7AB8">
              <w:rPr>
                <w:b/>
              </w:rPr>
              <w:t>Biological Resources</w:t>
            </w:r>
          </w:p>
        </w:tc>
      </w:tr>
      <w:tr w:rsidR="00764EB9" w:rsidRPr="00AB62D7" w14:paraId="28E0512D" w14:textId="77777777" w:rsidTr="00482299">
        <w:tc>
          <w:tcPr>
            <w:tcW w:w="3134" w:type="dxa"/>
          </w:tcPr>
          <w:p w14:paraId="3FE9C06C" w14:textId="77777777" w:rsidR="00764EB9" w:rsidRPr="00AB62D7" w:rsidRDefault="00764EB9" w:rsidP="00482299">
            <w:pPr>
              <w:rPr>
                <w:b/>
                <w:bCs/>
              </w:rPr>
            </w:pPr>
            <w:r w:rsidRPr="00AB62D7">
              <w:t>Would the proposed Subproject have adverse effect on any reserved area?</w:t>
            </w:r>
          </w:p>
        </w:tc>
        <w:tc>
          <w:tcPr>
            <w:tcW w:w="810" w:type="dxa"/>
          </w:tcPr>
          <w:p w14:paraId="0587C927" w14:textId="77777777" w:rsidR="00764EB9" w:rsidRPr="00AB62D7" w:rsidRDefault="00764EB9" w:rsidP="00482299"/>
        </w:tc>
        <w:tc>
          <w:tcPr>
            <w:tcW w:w="810" w:type="dxa"/>
          </w:tcPr>
          <w:p w14:paraId="453C8F72" w14:textId="77777777" w:rsidR="00764EB9" w:rsidRPr="00AB62D7" w:rsidRDefault="00764EB9" w:rsidP="00482299"/>
        </w:tc>
        <w:tc>
          <w:tcPr>
            <w:tcW w:w="4305" w:type="dxa"/>
          </w:tcPr>
          <w:p w14:paraId="3F57DDAF" w14:textId="77777777" w:rsidR="00764EB9" w:rsidRPr="00AB62D7" w:rsidRDefault="00764EB9" w:rsidP="00482299"/>
        </w:tc>
      </w:tr>
      <w:tr w:rsidR="00764EB9" w:rsidRPr="00AB62D7" w14:paraId="4715E6EA" w14:textId="77777777" w:rsidTr="00482299">
        <w:tc>
          <w:tcPr>
            <w:tcW w:w="3134" w:type="dxa"/>
          </w:tcPr>
          <w:p w14:paraId="4096F394" w14:textId="77777777" w:rsidR="00764EB9" w:rsidRPr="00AB62D7" w:rsidRDefault="00764EB9" w:rsidP="00482299">
            <w:pPr>
              <w:rPr>
                <w:b/>
                <w:bCs/>
              </w:rPr>
            </w:pPr>
            <w:r w:rsidRPr="00AB62D7">
              <w:t xml:space="preserve">Would it have adverse effect on wetland areas through </w:t>
            </w:r>
            <w:r w:rsidRPr="00AB62D7">
              <w:lastRenderedPageBreak/>
              <w:t>removal, filling, interruption of water flow or other means?</w:t>
            </w:r>
          </w:p>
        </w:tc>
        <w:tc>
          <w:tcPr>
            <w:tcW w:w="810" w:type="dxa"/>
          </w:tcPr>
          <w:p w14:paraId="7A0B527F" w14:textId="77777777" w:rsidR="00764EB9" w:rsidRPr="00AB62D7" w:rsidRDefault="00764EB9" w:rsidP="00482299"/>
        </w:tc>
        <w:tc>
          <w:tcPr>
            <w:tcW w:w="810" w:type="dxa"/>
          </w:tcPr>
          <w:p w14:paraId="1F68DB42" w14:textId="77777777" w:rsidR="00764EB9" w:rsidRPr="00AB62D7" w:rsidRDefault="00764EB9" w:rsidP="00482299"/>
        </w:tc>
        <w:tc>
          <w:tcPr>
            <w:tcW w:w="4305" w:type="dxa"/>
          </w:tcPr>
          <w:p w14:paraId="14B0360A" w14:textId="77777777" w:rsidR="00764EB9" w:rsidRPr="00AB62D7" w:rsidRDefault="00764EB9" w:rsidP="00482299"/>
        </w:tc>
      </w:tr>
      <w:tr w:rsidR="00764EB9" w:rsidRPr="00AB62D7" w14:paraId="3B6529B4" w14:textId="77777777" w:rsidTr="00482299">
        <w:tc>
          <w:tcPr>
            <w:tcW w:w="3134" w:type="dxa"/>
          </w:tcPr>
          <w:p w14:paraId="2E486B36" w14:textId="77777777" w:rsidR="00764EB9" w:rsidRPr="00AB62D7" w:rsidRDefault="00764EB9" w:rsidP="00482299">
            <w:pPr>
              <w:rPr>
                <w:b/>
                <w:bCs/>
              </w:rPr>
            </w:pPr>
            <w:r w:rsidRPr="00AB62D7">
              <w:t>Would it interfere substantially with the movement of any wildlife species or organisms?</w:t>
            </w:r>
          </w:p>
        </w:tc>
        <w:tc>
          <w:tcPr>
            <w:tcW w:w="810" w:type="dxa"/>
          </w:tcPr>
          <w:p w14:paraId="2B45C60B" w14:textId="77777777" w:rsidR="00764EB9" w:rsidRPr="00AB62D7" w:rsidRDefault="00764EB9" w:rsidP="00482299"/>
        </w:tc>
        <w:tc>
          <w:tcPr>
            <w:tcW w:w="810" w:type="dxa"/>
          </w:tcPr>
          <w:p w14:paraId="2ECB5C27" w14:textId="77777777" w:rsidR="00764EB9" w:rsidRPr="00AB62D7" w:rsidRDefault="00764EB9" w:rsidP="00482299"/>
        </w:tc>
        <w:tc>
          <w:tcPr>
            <w:tcW w:w="4305" w:type="dxa"/>
          </w:tcPr>
          <w:p w14:paraId="4A9B1AEF" w14:textId="77777777" w:rsidR="00764EB9" w:rsidRPr="00AB62D7" w:rsidRDefault="00764EB9" w:rsidP="00482299"/>
        </w:tc>
      </w:tr>
      <w:tr w:rsidR="00764EB9" w:rsidRPr="00AB62D7" w14:paraId="7611D01B" w14:textId="77777777" w:rsidTr="00482299">
        <w:tc>
          <w:tcPr>
            <w:tcW w:w="3134" w:type="dxa"/>
          </w:tcPr>
          <w:p w14:paraId="32FDA0EE" w14:textId="77777777" w:rsidR="00764EB9" w:rsidRPr="00AB62D7" w:rsidRDefault="00764EB9" w:rsidP="00482299">
            <w:pPr>
              <w:rPr>
                <w:b/>
                <w:bCs/>
              </w:rPr>
            </w:pPr>
            <w:r w:rsidRPr="00AB62D7">
              <w:t>Would it be implemented within 100m from an Environmentally Sensitive Area (wildlife habitat areas, steep slopes, wetlands, and important agricultural lands)?</w:t>
            </w:r>
          </w:p>
        </w:tc>
        <w:tc>
          <w:tcPr>
            <w:tcW w:w="810" w:type="dxa"/>
          </w:tcPr>
          <w:p w14:paraId="47138953" w14:textId="77777777" w:rsidR="00764EB9" w:rsidRPr="00AB62D7" w:rsidRDefault="00764EB9" w:rsidP="00482299"/>
        </w:tc>
        <w:tc>
          <w:tcPr>
            <w:tcW w:w="810" w:type="dxa"/>
          </w:tcPr>
          <w:p w14:paraId="53881E33" w14:textId="77777777" w:rsidR="00764EB9" w:rsidRPr="00AB62D7" w:rsidRDefault="00764EB9" w:rsidP="00482299"/>
        </w:tc>
        <w:tc>
          <w:tcPr>
            <w:tcW w:w="4305" w:type="dxa"/>
          </w:tcPr>
          <w:p w14:paraId="27FB7DB2" w14:textId="77777777" w:rsidR="00764EB9" w:rsidRPr="00AB62D7" w:rsidRDefault="00764EB9" w:rsidP="00482299"/>
        </w:tc>
      </w:tr>
      <w:tr w:rsidR="00764EB9" w:rsidRPr="00AB62D7" w14:paraId="00BB860D" w14:textId="77777777" w:rsidTr="008C7AB8">
        <w:tc>
          <w:tcPr>
            <w:tcW w:w="9059" w:type="dxa"/>
            <w:gridSpan w:val="4"/>
            <w:shd w:val="clear" w:color="auto" w:fill="A6A6A6" w:themeFill="background1" w:themeFillShade="A6"/>
          </w:tcPr>
          <w:p w14:paraId="24698FBA" w14:textId="77777777" w:rsidR="00764EB9" w:rsidRPr="008C7AB8" w:rsidRDefault="00764EB9" w:rsidP="00482299">
            <w:pPr>
              <w:rPr>
                <w:b/>
              </w:rPr>
            </w:pPr>
            <w:r w:rsidRPr="008C7AB8">
              <w:rPr>
                <w:b/>
              </w:rPr>
              <w:t>Cultural Resources</w:t>
            </w:r>
          </w:p>
        </w:tc>
      </w:tr>
      <w:tr w:rsidR="00764EB9" w:rsidRPr="00AB62D7" w14:paraId="08C85C5F" w14:textId="77777777" w:rsidTr="00482299">
        <w:tc>
          <w:tcPr>
            <w:tcW w:w="3134" w:type="dxa"/>
          </w:tcPr>
          <w:p w14:paraId="35124C08" w14:textId="77777777" w:rsidR="00764EB9" w:rsidRPr="00AB62D7" w:rsidRDefault="00764EB9" w:rsidP="00482299">
            <w:pPr>
              <w:rPr>
                <w:b/>
                <w:bCs/>
              </w:rPr>
            </w:pPr>
            <w:r w:rsidRPr="00AB62D7">
              <w:t>Would the proposed Subproject disturb any burial grounds or cemeteries?</w:t>
            </w:r>
          </w:p>
        </w:tc>
        <w:tc>
          <w:tcPr>
            <w:tcW w:w="810" w:type="dxa"/>
          </w:tcPr>
          <w:p w14:paraId="19FBA84D" w14:textId="77777777" w:rsidR="00764EB9" w:rsidRPr="00AB62D7" w:rsidRDefault="00764EB9" w:rsidP="00482299"/>
        </w:tc>
        <w:tc>
          <w:tcPr>
            <w:tcW w:w="810" w:type="dxa"/>
          </w:tcPr>
          <w:p w14:paraId="66744555" w14:textId="77777777" w:rsidR="00764EB9" w:rsidRPr="00AB62D7" w:rsidRDefault="00764EB9" w:rsidP="00482299"/>
        </w:tc>
        <w:tc>
          <w:tcPr>
            <w:tcW w:w="4305" w:type="dxa"/>
          </w:tcPr>
          <w:p w14:paraId="1594CEA5" w14:textId="77777777" w:rsidR="00764EB9" w:rsidRPr="00AB62D7" w:rsidRDefault="00764EB9" w:rsidP="00482299"/>
        </w:tc>
      </w:tr>
      <w:tr w:rsidR="00764EB9" w:rsidRPr="00AB62D7" w14:paraId="3B03FAE9" w14:textId="77777777" w:rsidTr="00482299">
        <w:tc>
          <w:tcPr>
            <w:tcW w:w="3134" w:type="dxa"/>
          </w:tcPr>
          <w:p w14:paraId="098C667B" w14:textId="77777777" w:rsidR="00764EB9" w:rsidRPr="00AB62D7" w:rsidRDefault="00764EB9" w:rsidP="00482299">
            <w:pPr>
              <w:rPr>
                <w:b/>
                <w:bCs/>
              </w:rPr>
            </w:pPr>
            <w:r w:rsidRPr="00AB62D7">
              <w:t>Would it cause adverse effect on any artifact or historical site?</w:t>
            </w:r>
          </w:p>
        </w:tc>
        <w:tc>
          <w:tcPr>
            <w:tcW w:w="810" w:type="dxa"/>
          </w:tcPr>
          <w:p w14:paraId="6A443879" w14:textId="77777777" w:rsidR="00764EB9" w:rsidRPr="00AB62D7" w:rsidRDefault="00764EB9" w:rsidP="00482299"/>
        </w:tc>
        <w:tc>
          <w:tcPr>
            <w:tcW w:w="810" w:type="dxa"/>
          </w:tcPr>
          <w:p w14:paraId="56377836" w14:textId="77777777" w:rsidR="00764EB9" w:rsidRPr="00AB62D7" w:rsidRDefault="00764EB9" w:rsidP="00482299"/>
        </w:tc>
        <w:tc>
          <w:tcPr>
            <w:tcW w:w="4305" w:type="dxa"/>
          </w:tcPr>
          <w:p w14:paraId="290B8BEE" w14:textId="77777777" w:rsidR="00764EB9" w:rsidRPr="00AB62D7" w:rsidRDefault="00764EB9" w:rsidP="00482299"/>
        </w:tc>
      </w:tr>
      <w:tr w:rsidR="00764EB9" w:rsidRPr="00AB62D7" w14:paraId="6BD2F077" w14:textId="77777777" w:rsidTr="00482299">
        <w:tc>
          <w:tcPr>
            <w:tcW w:w="3134" w:type="dxa"/>
          </w:tcPr>
          <w:p w14:paraId="22BD8122" w14:textId="77777777" w:rsidR="00764EB9" w:rsidRPr="00AB62D7" w:rsidRDefault="00764EB9" w:rsidP="00482299">
            <w:r w:rsidRPr="00AB62D7">
              <w:t>Would it alter the existing visual character of the area and surroundings, including trees and rock outcrops (granite, limestone, marble, etc.)?</w:t>
            </w:r>
          </w:p>
          <w:p w14:paraId="5B0FA993" w14:textId="77777777" w:rsidR="00764EB9" w:rsidRPr="00AB62D7" w:rsidRDefault="00764EB9" w:rsidP="00482299">
            <w:pPr>
              <w:rPr>
                <w:b/>
                <w:bCs/>
              </w:rPr>
            </w:pPr>
          </w:p>
        </w:tc>
        <w:tc>
          <w:tcPr>
            <w:tcW w:w="810" w:type="dxa"/>
          </w:tcPr>
          <w:p w14:paraId="02E95D66" w14:textId="77777777" w:rsidR="00764EB9" w:rsidRPr="00AB62D7" w:rsidRDefault="00764EB9" w:rsidP="00482299"/>
        </w:tc>
        <w:tc>
          <w:tcPr>
            <w:tcW w:w="810" w:type="dxa"/>
          </w:tcPr>
          <w:p w14:paraId="4DB0C23C" w14:textId="77777777" w:rsidR="00764EB9" w:rsidRPr="00AB62D7" w:rsidRDefault="00764EB9" w:rsidP="00482299"/>
        </w:tc>
        <w:tc>
          <w:tcPr>
            <w:tcW w:w="4305" w:type="dxa"/>
          </w:tcPr>
          <w:p w14:paraId="111849C6" w14:textId="77777777" w:rsidR="00764EB9" w:rsidRPr="00AB62D7" w:rsidRDefault="00764EB9" w:rsidP="00482299"/>
        </w:tc>
      </w:tr>
      <w:tr w:rsidR="00764EB9" w:rsidRPr="00AB62D7" w14:paraId="7CEB4300" w14:textId="77777777" w:rsidTr="008C7AB8">
        <w:tc>
          <w:tcPr>
            <w:tcW w:w="9059" w:type="dxa"/>
            <w:gridSpan w:val="4"/>
            <w:shd w:val="clear" w:color="auto" w:fill="A6A6A6" w:themeFill="background1" w:themeFillShade="A6"/>
          </w:tcPr>
          <w:p w14:paraId="166006A2" w14:textId="77777777" w:rsidR="00764EB9" w:rsidRPr="008C7AB8" w:rsidRDefault="00764EB9" w:rsidP="00482299">
            <w:pPr>
              <w:rPr>
                <w:b/>
              </w:rPr>
            </w:pPr>
            <w:r w:rsidRPr="008C7AB8">
              <w:rPr>
                <w:b/>
              </w:rPr>
              <w:t xml:space="preserve">Noise </w:t>
            </w:r>
          </w:p>
        </w:tc>
      </w:tr>
      <w:tr w:rsidR="00764EB9" w:rsidRPr="00AB62D7" w14:paraId="2693A5DF" w14:textId="77777777" w:rsidTr="00482299">
        <w:tc>
          <w:tcPr>
            <w:tcW w:w="3134" w:type="dxa"/>
          </w:tcPr>
          <w:p w14:paraId="68764225" w14:textId="77777777" w:rsidR="00764EB9" w:rsidRPr="00AB62D7" w:rsidRDefault="00764EB9" w:rsidP="00482299">
            <w:pPr>
              <w:rPr>
                <w:b/>
                <w:bCs/>
              </w:rPr>
            </w:pPr>
            <w:r w:rsidRPr="00AB62D7">
              <w:t>Would the proposed Undertaking generate noise in excess of established permissible noise level?</w:t>
            </w:r>
          </w:p>
        </w:tc>
        <w:tc>
          <w:tcPr>
            <w:tcW w:w="810" w:type="dxa"/>
          </w:tcPr>
          <w:p w14:paraId="1BD47C0E" w14:textId="77777777" w:rsidR="00764EB9" w:rsidRPr="00AB62D7" w:rsidRDefault="00764EB9" w:rsidP="00482299"/>
        </w:tc>
        <w:tc>
          <w:tcPr>
            <w:tcW w:w="810" w:type="dxa"/>
          </w:tcPr>
          <w:p w14:paraId="41A7ED2B" w14:textId="77777777" w:rsidR="00764EB9" w:rsidRPr="00AB62D7" w:rsidRDefault="00764EB9" w:rsidP="00482299"/>
        </w:tc>
        <w:tc>
          <w:tcPr>
            <w:tcW w:w="4305" w:type="dxa"/>
          </w:tcPr>
          <w:p w14:paraId="62425A6B" w14:textId="77777777" w:rsidR="00764EB9" w:rsidRPr="00AB62D7" w:rsidRDefault="00764EB9" w:rsidP="00482299"/>
        </w:tc>
      </w:tr>
      <w:tr w:rsidR="00764EB9" w:rsidRPr="00AB62D7" w14:paraId="02602313" w14:textId="77777777" w:rsidTr="00482299">
        <w:tc>
          <w:tcPr>
            <w:tcW w:w="3134" w:type="dxa"/>
          </w:tcPr>
          <w:p w14:paraId="094F1E2D" w14:textId="77777777" w:rsidR="00764EB9" w:rsidRPr="00AB62D7" w:rsidRDefault="00764EB9" w:rsidP="00482299">
            <w:pPr>
              <w:rPr>
                <w:b/>
                <w:bCs/>
              </w:rPr>
            </w:pPr>
            <w:r w:rsidRPr="00AB62D7">
              <w:t>Would it expose persons to excessive vibration and noise?</w:t>
            </w:r>
          </w:p>
        </w:tc>
        <w:tc>
          <w:tcPr>
            <w:tcW w:w="810" w:type="dxa"/>
          </w:tcPr>
          <w:p w14:paraId="3B4566BC" w14:textId="77777777" w:rsidR="00764EB9" w:rsidRPr="00AB62D7" w:rsidRDefault="00764EB9" w:rsidP="00482299"/>
        </w:tc>
        <w:tc>
          <w:tcPr>
            <w:tcW w:w="810" w:type="dxa"/>
          </w:tcPr>
          <w:p w14:paraId="70831196" w14:textId="77777777" w:rsidR="00764EB9" w:rsidRPr="00AB62D7" w:rsidRDefault="00764EB9" w:rsidP="00482299"/>
        </w:tc>
        <w:tc>
          <w:tcPr>
            <w:tcW w:w="4305" w:type="dxa"/>
          </w:tcPr>
          <w:p w14:paraId="6F4698C8" w14:textId="77777777" w:rsidR="00764EB9" w:rsidRPr="00AB62D7" w:rsidRDefault="00764EB9" w:rsidP="00482299"/>
        </w:tc>
      </w:tr>
    </w:tbl>
    <w:p w14:paraId="3D2E5177" w14:textId="77777777" w:rsidR="00764EB9" w:rsidRDefault="00764EB9" w:rsidP="00764EB9">
      <w:pPr>
        <w:pStyle w:val="Heading2"/>
        <w:tabs>
          <w:tab w:val="left" w:pos="1469"/>
        </w:tabs>
        <w:ind w:left="461"/>
        <w:jc w:val="center"/>
      </w:pPr>
    </w:p>
    <w:p w14:paraId="34F8199A" w14:textId="77777777" w:rsidR="00764EB9" w:rsidRPr="008C7AB8" w:rsidRDefault="00764EB9" w:rsidP="00764EB9">
      <w:pPr>
        <w:pStyle w:val="Heading2"/>
        <w:tabs>
          <w:tab w:val="left" w:pos="1469"/>
        </w:tabs>
        <w:ind w:left="461"/>
        <w:jc w:val="center"/>
        <w:rPr>
          <w:rFonts w:ascii="Times New Roman" w:hAnsi="Times New Roman" w:cs="Times New Roman"/>
          <w:b/>
          <w:color w:val="auto"/>
        </w:rPr>
      </w:pPr>
      <w:r w:rsidRPr="008C7AB8">
        <w:rPr>
          <w:rFonts w:ascii="Times New Roman" w:hAnsi="Times New Roman" w:cs="Times New Roman"/>
          <w:b/>
          <w:color w:val="auto"/>
        </w:rPr>
        <w:t>Table 2 Social Screening Checklist</w:t>
      </w:r>
    </w:p>
    <w:p w14:paraId="2CFAEB7C" w14:textId="77777777" w:rsidR="00764EB9" w:rsidRDefault="00764EB9" w:rsidP="00764EB9">
      <w:pPr>
        <w:pStyle w:val="BodyText"/>
        <w:spacing w:before="5"/>
        <w:ind w:left="0"/>
        <w:rPr>
          <w:b/>
          <w:sz w:val="8"/>
        </w:rPr>
      </w:pPr>
    </w:p>
    <w:tbl>
      <w:tblPr>
        <w:tblStyle w:val="TableGrid"/>
        <w:tblW w:w="0" w:type="auto"/>
        <w:tblInd w:w="461" w:type="dxa"/>
        <w:tblLook w:val="04A0" w:firstRow="1" w:lastRow="0" w:firstColumn="1" w:lastColumn="0" w:noHBand="0" w:noVBand="1"/>
      </w:tblPr>
      <w:tblGrid>
        <w:gridCol w:w="3134"/>
        <w:gridCol w:w="810"/>
        <w:gridCol w:w="810"/>
        <w:gridCol w:w="4305"/>
      </w:tblGrid>
      <w:tr w:rsidR="00764EB9" w:rsidRPr="001877AB" w14:paraId="5F9AD00A" w14:textId="77777777" w:rsidTr="00482299">
        <w:tc>
          <w:tcPr>
            <w:tcW w:w="3134" w:type="dxa"/>
            <w:vMerge w:val="restart"/>
          </w:tcPr>
          <w:p w14:paraId="3128B2EA" w14:textId="77777777" w:rsidR="00764EB9" w:rsidRPr="001877AB" w:rsidRDefault="00764EB9" w:rsidP="00482299">
            <w:r w:rsidRPr="001877AB">
              <w:t>Issue</w:t>
            </w:r>
          </w:p>
        </w:tc>
        <w:tc>
          <w:tcPr>
            <w:tcW w:w="1620" w:type="dxa"/>
            <w:gridSpan w:val="2"/>
          </w:tcPr>
          <w:p w14:paraId="01647DB3" w14:textId="77777777" w:rsidR="00764EB9" w:rsidRPr="001877AB" w:rsidRDefault="00764EB9" w:rsidP="00482299">
            <w:r w:rsidRPr="001877AB">
              <w:t>Answer</w:t>
            </w:r>
          </w:p>
        </w:tc>
        <w:tc>
          <w:tcPr>
            <w:tcW w:w="4305" w:type="dxa"/>
            <w:vMerge w:val="restart"/>
          </w:tcPr>
          <w:p w14:paraId="0736E278" w14:textId="77777777" w:rsidR="00764EB9" w:rsidRPr="001877AB" w:rsidRDefault="00764EB9" w:rsidP="00482299">
            <w:r w:rsidRPr="001877AB">
              <w:t>Remarks</w:t>
            </w:r>
          </w:p>
        </w:tc>
      </w:tr>
      <w:tr w:rsidR="00764EB9" w:rsidRPr="001877AB" w14:paraId="4FCAEC36" w14:textId="77777777" w:rsidTr="00482299">
        <w:tc>
          <w:tcPr>
            <w:tcW w:w="3134" w:type="dxa"/>
            <w:vMerge/>
          </w:tcPr>
          <w:p w14:paraId="512BE8AF" w14:textId="77777777" w:rsidR="00764EB9" w:rsidRPr="001877AB" w:rsidRDefault="00764EB9" w:rsidP="00482299"/>
        </w:tc>
        <w:tc>
          <w:tcPr>
            <w:tcW w:w="810" w:type="dxa"/>
          </w:tcPr>
          <w:p w14:paraId="1C8A6A07" w14:textId="77777777" w:rsidR="00764EB9" w:rsidRPr="001877AB" w:rsidRDefault="00764EB9" w:rsidP="00482299">
            <w:r w:rsidRPr="001877AB">
              <w:t>Yes</w:t>
            </w:r>
          </w:p>
        </w:tc>
        <w:tc>
          <w:tcPr>
            <w:tcW w:w="810" w:type="dxa"/>
          </w:tcPr>
          <w:p w14:paraId="051249F7" w14:textId="77777777" w:rsidR="00764EB9" w:rsidRPr="001877AB" w:rsidRDefault="00764EB9" w:rsidP="00482299">
            <w:r w:rsidRPr="001877AB">
              <w:t>No</w:t>
            </w:r>
          </w:p>
        </w:tc>
        <w:tc>
          <w:tcPr>
            <w:tcW w:w="4305" w:type="dxa"/>
            <w:vMerge/>
          </w:tcPr>
          <w:p w14:paraId="29AC3DC8" w14:textId="77777777" w:rsidR="00764EB9" w:rsidRPr="001877AB" w:rsidRDefault="00764EB9" w:rsidP="00482299"/>
        </w:tc>
      </w:tr>
      <w:tr w:rsidR="00764EB9" w:rsidRPr="001877AB" w14:paraId="168564E5" w14:textId="77777777" w:rsidTr="008C7AB8">
        <w:tc>
          <w:tcPr>
            <w:tcW w:w="9059" w:type="dxa"/>
            <w:gridSpan w:val="4"/>
            <w:shd w:val="clear" w:color="auto" w:fill="A6A6A6" w:themeFill="background1" w:themeFillShade="A6"/>
          </w:tcPr>
          <w:p w14:paraId="36D4A331" w14:textId="77777777" w:rsidR="00764EB9" w:rsidRPr="008C7AB8" w:rsidRDefault="00764EB9" w:rsidP="00482299">
            <w:pPr>
              <w:rPr>
                <w:b/>
              </w:rPr>
            </w:pPr>
            <w:r w:rsidRPr="008C7AB8">
              <w:rPr>
                <w:b/>
              </w:rPr>
              <w:t xml:space="preserve">Land acquisition and Immigration </w:t>
            </w:r>
          </w:p>
        </w:tc>
      </w:tr>
      <w:tr w:rsidR="00764EB9" w:rsidRPr="001877AB" w14:paraId="4F353383" w14:textId="77777777" w:rsidTr="00482299">
        <w:tc>
          <w:tcPr>
            <w:tcW w:w="3134" w:type="dxa"/>
            <w:shd w:val="clear" w:color="auto" w:fill="auto"/>
          </w:tcPr>
          <w:p w14:paraId="167C73B8" w14:textId="77777777" w:rsidR="00764EB9" w:rsidRPr="001877AB" w:rsidRDefault="00764EB9" w:rsidP="00482299">
            <w:pPr>
              <w:rPr>
                <w:b/>
                <w:bCs/>
              </w:rPr>
            </w:pPr>
            <w:r w:rsidRPr="001877AB">
              <w:t>Would the subproject require</w:t>
            </w:r>
            <w:r w:rsidRPr="001877AB">
              <w:rPr>
                <w:spacing w:val="-51"/>
              </w:rPr>
              <w:t xml:space="preserve"> </w:t>
            </w:r>
            <w:r w:rsidRPr="001877AB">
              <w:t>land acquisition for</w:t>
            </w:r>
            <w:r w:rsidRPr="001877AB">
              <w:rPr>
                <w:spacing w:val="1"/>
              </w:rPr>
              <w:t xml:space="preserve"> implementation</w:t>
            </w:r>
            <w:r w:rsidRPr="001877AB">
              <w:t xml:space="preserve"> (public, private,</w:t>
            </w:r>
            <w:r w:rsidRPr="001877AB">
              <w:rPr>
                <w:spacing w:val="-1"/>
              </w:rPr>
              <w:t xml:space="preserve"> </w:t>
            </w:r>
            <w:r w:rsidRPr="001877AB">
              <w:t>temporary, or permanent)?</w:t>
            </w:r>
          </w:p>
        </w:tc>
        <w:tc>
          <w:tcPr>
            <w:tcW w:w="810" w:type="dxa"/>
          </w:tcPr>
          <w:p w14:paraId="3F701B1B" w14:textId="77777777" w:rsidR="00764EB9" w:rsidRPr="001877AB" w:rsidRDefault="00764EB9" w:rsidP="00482299"/>
        </w:tc>
        <w:tc>
          <w:tcPr>
            <w:tcW w:w="810" w:type="dxa"/>
          </w:tcPr>
          <w:p w14:paraId="4ACCBCAA" w14:textId="77777777" w:rsidR="00764EB9" w:rsidRPr="001877AB" w:rsidRDefault="00764EB9" w:rsidP="00482299"/>
        </w:tc>
        <w:tc>
          <w:tcPr>
            <w:tcW w:w="4305" w:type="dxa"/>
          </w:tcPr>
          <w:p w14:paraId="2B6EA824" w14:textId="77777777" w:rsidR="00764EB9" w:rsidRPr="001877AB" w:rsidRDefault="00764EB9" w:rsidP="00482299"/>
        </w:tc>
      </w:tr>
      <w:tr w:rsidR="00764EB9" w:rsidRPr="001877AB" w14:paraId="71077FCB" w14:textId="77777777" w:rsidTr="00482299">
        <w:tc>
          <w:tcPr>
            <w:tcW w:w="3134" w:type="dxa"/>
          </w:tcPr>
          <w:p w14:paraId="4705F88A" w14:textId="77777777" w:rsidR="00764EB9" w:rsidRPr="001877AB" w:rsidRDefault="00764EB9" w:rsidP="00482299">
            <w:r w:rsidRPr="001877AB">
              <w:t>Would the subproject cause</w:t>
            </w:r>
            <w:r w:rsidRPr="001877AB">
              <w:rPr>
                <w:spacing w:val="1"/>
              </w:rPr>
              <w:t xml:space="preserve"> </w:t>
            </w:r>
            <w:r w:rsidRPr="001877AB">
              <w:t>house demolition (including</w:t>
            </w:r>
            <w:r w:rsidRPr="001877AB">
              <w:rPr>
                <w:spacing w:val="-50"/>
              </w:rPr>
              <w:t xml:space="preserve"> </w:t>
            </w:r>
            <w:r w:rsidRPr="001877AB">
              <w:t>operating</w:t>
            </w:r>
            <w:r w:rsidRPr="001877AB">
              <w:rPr>
                <w:spacing w:val="-5"/>
              </w:rPr>
              <w:t xml:space="preserve"> </w:t>
            </w:r>
            <w:r w:rsidRPr="001877AB">
              <w:t>and</w:t>
            </w:r>
            <w:r w:rsidRPr="001877AB">
              <w:rPr>
                <w:spacing w:val="-8"/>
              </w:rPr>
              <w:t xml:space="preserve"> </w:t>
            </w:r>
            <w:r w:rsidRPr="001877AB">
              <w:t>non-operating ones)?</w:t>
            </w:r>
          </w:p>
        </w:tc>
        <w:tc>
          <w:tcPr>
            <w:tcW w:w="810" w:type="dxa"/>
          </w:tcPr>
          <w:p w14:paraId="4B1C98B4" w14:textId="77777777" w:rsidR="00764EB9" w:rsidRPr="001877AB" w:rsidRDefault="00764EB9" w:rsidP="00482299"/>
        </w:tc>
        <w:tc>
          <w:tcPr>
            <w:tcW w:w="810" w:type="dxa"/>
          </w:tcPr>
          <w:p w14:paraId="231B11AD" w14:textId="77777777" w:rsidR="00764EB9" w:rsidRPr="001877AB" w:rsidRDefault="00764EB9" w:rsidP="00482299"/>
        </w:tc>
        <w:tc>
          <w:tcPr>
            <w:tcW w:w="4305" w:type="dxa"/>
          </w:tcPr>
          <w:p w14:paraId="6081DCFB" w14:textId="77777777" w:rsidR="00764EB9" w:rsidRPr="001877AB" w:rsidRDefault="00764EB9" w:rsidP="00482299"/>
        </w:tc>
      </w:tr>
      <w:tr w:rsidR="00764EB9" w:rsidRPr="001877AB" w14:paraId="6201C5C7" w14:textId="77777777" w:rsidTr="00482299">
        <w:tc>
          <w:tcPr>
            <w:tcW w:w="3134" w:type="dxa"/>
          </w:tcPr>
          <w:p w14:paraId="47BE7D31" w14:textId="77777777" w:rsidR="00764EB9" w:rsidRPr="001877AB" w:rsidRDefault="00764EB9" w:rsidP="00482299">
            <w:r w:rsidRPr="001877AB">
              <w:lastRenderedPageBreak/>
              <w:t>Would the subproject prohibit people from using their daily economic</w:t>
            </w:r>
            <w:r w:rsidRPr="001877AB">
              <w:rPr>
                <w:spacing w:val="1"/>
              </w:rPr>
              <w:t xml:space="preserve"> </w:t>
            </w:r>
            <w:r w:rsidRPr="001877AB">
              <w:t>resources (such as fishing</w:t>
            </w:r>
            <w:r w:rsidRPr="001877AB">
              <w:rPr>
                <w:spacing w:val="1"/>
              </w:rPr>
              <w:t xml:space="preserve"> </w:t>
            </w:r>
            <w:r w:rsidRPr="001877AB">
              <w:t>sites,</w:t>
            </w:r>
            <w:r w:rsidRPr="001877AB">
              <w:rPr>
                <w:spacing w:val="-1"/>
              </w:rPr>
              <w:t xml:space="preserve"> </w:t>
            </w:r>
            <w:r w:rsidRPr="001877AB">
              <w:t>market sites etc.)?</w:t>
            </w:r>
          </w:p>
        </w:tc>
        <w:tc>
          <w:tcPr>
            <w:tcW w:w="810" w:type="dxa"/>
          </w:tcPr>
          <w:p w14:paraId="71D590BF" w14:textId="77777777" w:rsidR="00764EB9" w:rsidRPr="001877AB" w:rsidRDefault="00764EB9" w:rsidP="00482299"/>
        </w:tc>
        <w:tc>
          <w:tcPr>
            <w:tcW w:w="810" w:type="dxa"/>
          </w:tcPr>
          <w:p w14:paraId="291EE853" w14:textId="77777777" w:rsidR="00764EB9" w:rsidRPr="001877AB" w:rsidRDefault="00764EB9" w:rsidP="00482299"/>
        </w:tc>
        <w:tc>
          <w:tcPr>
            <w:tcW w:w="4305" w:type="dxa"/>
          </w:tcPr>
          <w:p w14:paraId="21C37239" w14:textId="77777777" w:rsidR="00764EB9" w:rsidRPr="001877AB" w:rsidRDefault="00764EB9" w:rsidP="00482299"/>
        </w:tc>
      </w:tr>
      <w:tr w:rsidR="00764EB9" w:rsidRPr="001877AB" w14:paraId="452268B6" w14:textId="77777777" w:rsidTr="00482299">
        <w:tc>
          <w:tcPr>
            <w:tcW w:w="3134" w:type="dxa"/>
          </w:tcPr>
          <w:p w14:paraId="790D51A9" w14:textId="77777777" w:rsidR="00764EB9" w:rsidRPr="001877AB" w:rsidRDefault="00764EB9" w:rsidP="00482299">
            <w:r w:rsidRPr="001877AB">
              <w:t>Would the subproject result in</w:t>
            </w:r>
            <w:r w:rsidRPr="001877AB">
              <w:rPr>
                <w:spacing w:val="-50"/>
              </w:rPr>
              <w:t xml:space="preserve"> </w:t>
            </w:r>
            <w:r w:rsidRPr="001877AB">
              <w:t>involuntary</w:t>
            </w:r>
            <w:r w:rsidRPr="001877AB">
              <w:rPr>
                <w:spacing w:val="-1"/>
              </w:rPr>
              <w:t xml:space="preserve"> </w:t>
            </w:r>
            <w:r w:rsidRPr="001877AB">
              <w:t>resettlement</w:t>
            </w:r>
            <w:r w:rsidRPr="001877AB">
              <w:rPr>
                <w:spacing w:val="-2"/>
              </w:rPr>
              <w:t xml:space="preserve"> </w:t>
            </w:r>
            <w:r w:rsidRPr="001877AB">
              <w:t>of individuals</w:t>
            </w:r>
            <w:r w:rsidRPr="001877AB">
              <w:rPr>
                <w:spacing w:val="-3"/>
              </w:rPr>
              <w:t xml:space="preserve"> </w:t>
            </w:r>
            <w:r w:rsidRPr="001877AB">
              <w:t>or</w:t>
            </w:r>
            <w:r w:rsidRPr="001877AB">
              <w:rPr>
                <w:spacing w:val="-3"/>
              </w:rPr>
              <w:t xml:space="preserve"> </w:t>
            </w:r>
            <w:r w:rsidRPr="001877AB">
              <w:t>families?</w:t>
            </w:r>
          </w:p>
        </w:tc>
        <w:tc>
          <w:tcPr>
            <w:tcW w:w="810" w:type="dxa"/>
          </w:tcPr>
          <w:p w14:paraId="0F02AF97" w14:textId="77777777" w:rsidR="00764EB9" w:rsidRPr="001877AB" w:rsidRDefault="00764EB9" w:rsidP="00482299"/>
        </w:tc>
        <w:tc>
          <w:tcPr>
            <w:tcW w:w="810" w:type="dxa"/>
          </w:tcPr>
          <w:p w14:paraId="7516FC9C" w14:textId="77777777" w:rsidR="00764EB9" w:rsidRPr="001877AB" w:rsidRDefault="00764EB9" w:rsidP="00482299"/>
        </w:tc>
        <w:tc>
          <w:tcPr>
            <w:tcW w:w="4305" w:type="dxa"/>
          </w:tcPr>
          <w:p w14:paraId="0DE5D4D3" w14:textId="77777777" w:rsidR="00764EB9" w:rsidRPr="001877AB" w:rsidRDefault="00764EB9" w:rsidP="00482299"/>
        </w:tc>
      </w:tr>
      <w:tr w:rsidR="00764EB9" w:rsidRPr="001877AB" w14:paraId="23E4BE5B" w14:textId="77777777" w:rsidTr="00482299">
        <w:tc>
          <w:tcPr>
            <w:tcW w:w="3134" w:type="dxa"/>
          </w:tcPr>
          <w:p w14:paraId="5417E196" w14:textId="77777777" w:rsidR="00764EB9" w:rsidRPr="001877AB" w:rsidRDefault="00764EB9" w:rsidP="00482299">
            <w:pPr>
              <w:rPr>
                <w:b/>
                <w:bCs/>
              </w:rPr>
            </w:pPr>
            <w:r w:rsidRPr="001877AB">
              <w:t>Would the subproject result in</w:t>
            </w:r>
            <w:r w:rsidRPr="001877AB">
              <w:rPr>
                <w:spacing w:val="-50"/>
              </w:rPr>
              <w:t xml:space="preserve"> </w:t>
            </w:r>
            <w:r w:rsidRPr="001877AB">
              <w:t>temporary or permanent loss</w:t>
            </w:r>
            <w:r w:rsidRPr="001877AB">
              <w:rPr>
                <w:spacing w:val="-50"/>
              </w:rPr>
              <w:t xml:space="preserve"> </w:t>
            </w:r>
            <w:r w:rsidRPr="001877AB">
              <w:t>of</w:t>
            </w:r>
            <w:r w:rsidRPr="001877AB">
              <w:rPr>
                <w:spacing w:val="-1"/>
              </w:rPr>
              <w:t xml:space="preserve"> </w:t>
            </w:r>
            <w:r w:rsidRPr="001877AB">
              <w:t>crops, fruit</w:t>
            </w:r>
            <w:r w:rsidRPr="001877AB">
              <w:rPr>
                <w:spacing w:val="-1"/>
              </w:rPr>
              <w:t xml:space="preserve"> </w:t>
            </w:r>
            <w:r w:rsidRPr="001877AB">
              <w:t>trees</w:t>
            </w:r>
            <w:r w:rsidRPr="001877AB">
              <w:rPr>
                <w:spacing w:val="-1"/>
              </w:rPr>
              <w:t xml:space="preserve"> or other </w:t>
            </w:r>
            <w:r w:rsidRPr="001877AB">
              <w:t>facilities?</w:t>
            </w:r>
          </w:p>
        </w:tc>
        <w:tc>
          <w:tcPr>
            <w:tcW w:w="810" w:type="dxa"/>
          </w:tcPr>
          <w:p w14:paraId="33361EAB" w14:textId="77777777" w:rsidR="00764EB9" w:rsidRPr="001877AB" w:rsidRDefault="00764EB9" w:rsidP="00482299"/>
        </w:tc>
        <w:tc>
          <w:tcPr>
            <w:tcW w:w="810" w:type="dxa"/>
          </w:tcPr>
          <w:p w14:paraId="3E436488" w14:textId="77777777" w:rsidR="00764EB9" w:rsidRPr="001877AB" w:rsidRDefault="00764EB9" w:rsidP="00482299"/>
        </w:tc>
        <w:tc>
          <w:tcPr>
            <w:tcW w:w="4305" w:type="dxa"/>
          </w:tcPr>
          <w:p w14:paraId="3A748A27" w14:textId="77777777" w:rsidR="00764EB9" w:rsidRPr="001877AB" w:rsidRDefault="00764EB9" w:rsidP="00482299"/>
        </w:tc>
      </w:tr>
      <w:tr w:rsidR="00764EB9" w:rsidRPr="001877AB" w14:paraId="03D02B0C" w14:textId="77777777" w:rsidTr="00482299">
        <w:tc>
          <w:tcPr>
            <w:tcW w:w="3134" w:type="dxa"/>
          </w:tcPr>
          <w:p w14:paraId="196767C7" w14:textId="77777777" w:rsidR="00764EB9" w:rsidRPr="001877AB" w:rsidRDefault="00764EB9" w:rsidP="00482299">
            <w:pPr>
              <w:rPr>
                <w:b/>
                <w:bCs/>
              </w:rPr>
            </w:pPr>
            <w:r w:rsidRPr="001877AB">
              <w:t>Will people assets or livelihoods be affected?</w:t>
            </w:r>
          </w:p>
        </w:tc>
        <w:tc>
          <w:tcPr>
            <w:tcW w:w="810" w:type="dxa"/>
          </w:tcPr>
          <w:p w14:paraId="2F04F20B" w14:textId="77777777" w:rsidR="00764EB9" w:rsidRPr="001877AB" w:rsidRDefault="00764EB9" w:rsidP="00482299"/>
        </w:tc>
        <w:tc>
          <w:tcPr>
            <w:tcW w:w="810" w:type="dxa"/>
          </w:tcPr>
          <w:p w14:paraId="6BC6650A" w14:textId="77777777" w:rsidR="00764EB9" w:rsidRPr="001877AB" w:rsidRDefault="00764EB9" w:rsidP="00482299"/>
        </w:tc>
        <w:tc>
          <w:tcPr>
            <w:tcW w:w="4305" w:type="dxa"/>
          </w:tcPr>
          <w:p w14:paraId="351F10B1" w14:textId="77777777" w:rsidR="00764EB9" w:rsidRPr="001877AB" w:rsidRDefault="00764EB9" w:rsidP="00482299"/>
        </w:tc>
      </w:tr>
      <w:tr w:rsidR="00764EB9" w:rsidRPr="001877AB" w14:paraId="69C130B1" w14:textId="77777777" w:rsidTr="00482299">
        <w:tc>
          <w:tcPr>
            <w:tcW w:w="3134" w:type="dxa"/>
          </w:tcPr>
          <w:p w14:paraId="64102F8B" w14:textId="77777777" w:rsidR="00764EB9" w:rsidRPr="001877AB" w:rsidRDefault="00764EB9" w:rsidP="00482299">
            <w:pPr>
              <w:rPr>
                <w:b/>
                <w:bCs/>
              </w:rPr>
            </w:pPr>
            <w:r w:rsidRPr="001877AB">
              <w:t>Will people lose access to natural resources?</w:t>
            </w:r>
          </w:p>
        </w:tc>
        <w:tc>
          <w:tcPr>
            <w:tcW w:w="810" w:type="dxa"/>
          </w:tcPr>
          <w:p w14:paraId="5BFCCC93" w14:textId="77777777" w:rsidR="00764EB9" w:rsidRPr="001877AB" w:rsidRDefault="00764EB9" w:rsidP="00482299"/>
        </w:tc>
        <w:tc>
          <w:tcPr>
            <w:tcW w:w="810" w:type="dxa"/>
          </w:tcPr>
          <w:p w14:paraId="0C40FE85" w14:textId="77777777" w:rsidR="00764EB9" w:rsidRPr="001877AB" w:rsidRDefault="00764EB9" w:rsidP="00482299"/>
        </w:tc>
        <w:tc>
          <w:tcPr>
            <w:tcW w:w="4305" w:type="dxa"/>
          </w:tcPr>
          <w:p w14:paraId="3470E2FF" w14:textId="77777777" w:rsidR="00764EB9" w:rsidRPr="001877AB" w:rsidRDefault="00764EB9" w:rsidP="00482299"/>
        </w:tc>
      </w:tr>
      <w:tr w:rsidR="00764EB9" w:rsidRPr="001877AB" w14:paraId="4EB54D96" w14:textId="77777777" w:rsidTr="008C7AB8">
        <w:tc>
          <w:tcPr>
            <w:tcW w:w="9059" w:type="dxa"/>
            <w:gridSpan w:val="4"/>
            <w:shd w:val="clear" w:color="auto" w:fill="A6A6A6" w:themeFill="background1" w:themeFillShade="A6"/>
          </w:tcPr>
          <w:p w14:paraId="3375F142" w14:textId="77777777" w:rsidR="00764EB9" w:rsidRPr="008C7AB8" w:rsidRDefault="00764EB9" w:rsidP="00482299">
            <w:pPr>
              <w:rPr>
                <w:b/>
              </w:rPr>
            </w:pPr>
            <w:r w:rsidRPr="008C7AB8">
              <w:rPr>
                <w:b/>
              </w:rPr>
              <w:t>Traffic and Vehicle movement</w:t>
            </w:r>
          </w:p>
        </w:tc>
      </w:tr>
      <w:tr w:rsidR="00764EB9" w:rsidRPr="001877AB" w14:paraId="3FF96008" w14:textId="77777777" w:rsidTr="00482299">
        <w:tc>
          <w:tcPr>
            <w:tcW w:w="3134" w:type="dxa"/>
          </w:tcPr>
          <w:p w14:paraId="1C6E60D1" w14:textId="77777777" w:rsidR="00764EB9" w:rsidRPr="001877AB" w:rsidRDefault="00764EB9" w:rsidP="00482299">
            <w:pPr>
              <w:rPr>
                <w:b/>
                <w:bCs/>
              </w:rPr>
            </w:pPr>
            <w:r w:rsidRPr="001877AB">
              <w:t>Will the subproject implementation stall vehicle movement?</w:t>
            </w:r>
          </w:p>
        </w:tc>
        <w:tc>
          <w:tcPr>
            <w:tcW w:w="810" w:type="dxa"/>
          </w:tcPr>
          <w:p w14:paraId="5184E5ED" w14:textId="77777777" w:rsidR="00764EB9" w:rsidRPr="001877AB" w:rsidRDefault="00764EB9" w:rsidP="00482299"/>
        </w:tc>
        <w:tc>
          <w:tcPr>
            <w:tcW w:w="810" w:type="dxa"/>
          </w:tcPr>
          <w:p w14:paraId="7275912F" w14:textId="77777777" w:rsidR="00764EB9" w:rsidRPr="001877AB" w:rsidRDefault="00764EB9" w:rsidP="00482299"/>
        </w:tc>
        <w:tc>
          <w:tcPr>
            <w:tcW w:w="4305" w:type="dxa"/>
          </w:tcPr>
          <w:p w14:paraId="234F9AFB" w14:textId="77777777" w:rsidR="00764EB9" w:rsidRPr="001877AB" w:rsidRDefault="00764EB9" w:rsidP="00482299"/>
        </w:tc>
      </w:tr>
      <w:tr w:rsidR="00764EB9" w:rsidRPr="001877AB" w14:paraId="38873ACA" w14:textId="77777777" w:rsidTr="00482299">
        <w:tc>
          <w:tcPr>
            <w:tcW w:w="3134" w:type="dxa"/>
          </w:tcPr>
          <w:p w14:paraId="5CE5EC5F" w14:textId="77777777" w:rsidR="00764EB9" w:rsidRPr="001877AB" w:rsidRDefault="00764EB9" w:rsidP="00482299">
            <w:pPr>
              <w:rPr>
                <w:b/>
                <w:bCs/>
              </w:rPr>
            </w:pPr>
            <w:r w:rsidRPr="001877AB">
              <w:t xml:space="preserve">Will the subproject implementation prohibit the movement of people during specific periods? </w:t>
            </w:r>
          </w:p>
        </w:tc>
        <w:tc>
          <w:tcPr>
            <w:tcW w:w="810" w:type="dxa"/>
          </w:tcPr>
          <w:p w14:paraId="7BA9CDB4" w14:textId="77777777" w:rsidR="00764EB9" w:rsidRPr="001877AB" w:rsidRDefault="00764EB9" w:rsidP="00482299"/>
        </w:tc>
        <w:tc>
          <w:tcPr>
            <w:tcW w:w="810" w:type="dxa"/>
          </w:tcPr>
          <w:p w14:paraId="3C456063" w14:textId="77777777" w:rsidR="00764EB9" w:rsidRPr="001877AB" w:rsidRDefault="00764EB9" w:rsidP="00482299"/>
        </w:tc>
        <w:tc>
          <w:tcPr>
            <w:tcW w:w="4305" w:type="dxa"/>
          </w:tcPr>
          <w:p w14:paraId="4C8F8251" w14:textId="77777777" w:rsidR="00764EB9" w:rsidRPr="001877AB" w:rsidRDefault="00764EB9" w:rsidP="00482299"/>
        </w:tc>
      </w:tr>
    </w:tbl>
    <w:p w14:paraId="36E7174C" w14:textId="77777777" w:rsidR="00764EB9" w:rsidRPr="002D29E1" w:rsidRDefault="00764EB9" w:rsidP="00764EB9">
      <w:pPr>
        <w:pStyle w:val="Heading2"/>
        <w:tabs>
          <w:tab w:val="left" w:pos="1469"/>
        </w:tabs>
        <w:ind w:left="461"/>
        <w:rPr>
          <w:color w:val="auto"/>
        </w:rPr>
      </w:pPr>
    </w:p>
    <w:p w14:paraId="5A759620" w14:textId="77777777" w:rsidR="00764EB9" w:rsidRPr="00322D15" w:rsidRDefault="00764EB9" w:rsidP="00764EB9">
      <w:pPr>
        <w:pStyle w:val="BodyText"/>
        <w:spacing w:before="209" w:line="374" w:lineRule="auto"/>
        <w:ind w:left="218" w:right="225" w:firstLine="480"/>
        <w:rPr>
          <w:b/>
          <w:bCs/>
        </w:rPr>
      </w:pPr>
      <w:r w:rsidRPr="00322D15">
        <w:rPr>
          <w:b/>
          <w:bCs/>
        </w:rPr>
        <w:t>Comments:</w:t>
      </w:r>
    </w:p>
    <w:p w14:paraId="6C0D2975" w14:textId="77777777" w:rsidR="00764EB9" w:rsidRDefault="00764EB9" w:rsidP="00764EB9">
      <w:pPr>
        <w:pStyle w:val="BodyText"/>
        <w:tabs>
          <w:tab w:val="left" w:pos="9153"/>
        </w:tabs>
        <w:spacing w:before="33"/>
        <w:ind w:left="0"/>
      </w:pPr>
      <w:r>
        <w:rPr>
          <w:u w:val="single"/>
        </w:rPr>
        <w:t xml:space="preserve"> </w:t>
      </w:r>
      <w:r>
        <w:rPr>
          <w:u w:val="single"/>
        </w:rPr>
        <w:tab/>
      </w:r>
    </w:p>
    <w:p w14:paraId="4FFC538E" w14:textId="77777777" w:rsidR="00764EB9" w:rsidRDefault="00764EB9" w:rsidP="00764EB9">
      <w:pPr>
        <w:pStyle w:val="BodyText"/>
        <w:tabs>
          <w:tab w:val="left" w:pos="9153"/>
        </w:tabs>
        <w:spacing w:before="192"/>
        <w:ind w:left="0"/>
      </w:pPr>
      <w:r>
        <w:rPr>
          <w:u w:val="single"/>
        </w:rPr>
        <w:t xml:space="preserve"> </w:t>
      </w:r>
      <w:r>
        <w:rPr>
          <w:u w:val="single"/>
        </w:rPr>
        <w:tab/>
      </w:r>
    </w:p>
    <w:p w14:paraId="1E1E57B6" w14:textId="77777777" w:rsidR="00764EB9" w:rsidRDefault="00764EB9" w:rsidP="00764EB9">
      <w:pPr>
        <w:pStyle w:val="BodyText"/>
        <w:tabs>
          <w:tab w:val="left" w:pos="9153"/>
        </w:tabs>
        <w:spacing w:before="192"/>
        <w:ind w:left="0"/>
        <w:rPr>
          <w:u w:val="single"/>
        </w:rPr>
      </w:pPr>
      <w:r>
        <w:rPr>
          <w:u w:val="single"/>
        </w:rPr>
        <w:t xml:space="preserve"> </w:t>
      </w:r>
      <w:r>
        <w:rPr>
          <w:u w:val="single"/>
        </w:rPr>
        <w:tab/>
      </w:r>
    </w:p>
    <w:p w14:paraId="0D17B4E4" w14:textId="77777777" w:rsidR="00764EB9" w:rsidRDefault="00764EB9" w:rsidP="00764EB9"/>
    <w:p w14:paraId="61834526" w14:textId="77777777" w:rsidR="00764EB9" w:rsidRDefault="00764EB9" w:rsidP="00764EB9">
      <w:r>
        <w:t>________________________________</w:t>
      </w:r>
      <w:r>
        <w:tab/>
      </w:r>
      <w:r w:rsidR="008C7AB8">
        <w:t>_____________________________</w:t>
      </w:r>
      <w:r>
        <w:tab/>
        <w:t xml:space="preserve"> </w:t>
      </w:r>
      <w:r w:rsidR="008C7AB8">
        <w:t>_______________</w:t>
      </w:r>
      <w:r>
        <w:br/>
        <w:t>Service</w:t>
      </w:r>
      <w:r>
        <w:tab/>
        <w:t>Provider Representative</w:t>
      </w:r>
      <w:r>
        <w:tab/>
        <w:t xml:space="preserve">            </w:t>
      </w:r>
      <w:r>
        <w:tab/>
      </w:r>
      <w:r>
        <w:tab/>
        <w:t xml:space="preserve"> Signature                                    Date</w:t>
      </w:r>
      <w:r>
        <w:br/>
      </w:r>
    </w:p>
    <w:p w14:paraId="0400B719" w14:textId="77777777" w:rsidR="00764EB9" w:rsidRDefault="00764EB9" w:rsidP="00764EB9">
      <w:r>
        <w:t>________________________________</w:t>
      </w:r>
      <w:r>
        <w:tab/>
        <w:t xml:space="preserve"> ____________________________</w:t>
      </w:r>
      <w:r w:rsidR="008C7AB8">
        <w:t>_   ______________</w:t>
      </w:r>
    </w:p>
    <w:p w14:paraId="2A7CE9F6" w14:textId="77777777" w:rsidR="00764EB9" w:rsidRDefault="00764EB9" w:rsidP="00764EB9">
      <w:r>
        <w:t xml:space="preserve">Environmental/Social Officer                                       </w:t>
      </w:r>
      <w:r>
        <w:tab/>
        <w:t>Signature                                        Date</w:t>
      </w:r>
    </w:p>
    <w:bookmarkEnd w:id="206"/>
    <w:p w14:paraId="15285ED5" w14:textId="77777777" w:rsidR="00764EB9" w:rsidRDefault="00764EB9" w:rsidP="00A3194B">
      <w:pPr>
        <w:tabs>
          <w:tab w:val="left" w:pos="1373"/>
        </w:tabs>
        <w:rPr>
          <w:sz w:val="22"/>
          <w:szCs w:val="22"/>
        </w:rPr>
      </w:pPr>
    </w:p>
    <w:p w14:paraId="48CACA66" w14:textId="77777777" w:rsidR="008C7AB8" w:rsidRDefault="008C7AB8" w:rsidP="00A3194B">
      <w:pPr>
        <w:tabs>
          <w:tab w:val="left" w:pos="1373"/>
        </w:tabs>
        <w:rPr>
          <w:sz w:val="22"/>
          <w:szCs w:val="22"/>
        </w:rPr>
      </w:pPr>
    </w:p>
    <w:p w14:paraId="26C38DAA" w14:textId="77777777" w:rsidR="008C7AB8" w:rsidRDefault="008C7AB8" w:rsidP="00A3194B">
      <w:pPr>
        <w:tabs>
          <w:tab w:val="left" w:pos="1373"/>
        </w:tabs>
        <w:rPr>
          <w:sz w:val="22"/>
          <w:szCs w:val="22"/>
        </w:rPr>
      </w:pPr>
    </w:p>
    <w:p w14:paraId="371E67BC" w14:textId="77777777" w:rsidR="008C7AB8" w:rsidRDefault="008C7AB8" w:rsidP="00A3194B">
      <w:pPr>
        <w:tabs>
          <w:tab w:val="left" w:pos="1373"/>
        </w:tabs>
        <w:rPr>
          <w:sz w:val="22"/>
          <w:szCs w:val="22"/>
        </w:rPr>
      </w:pPr>
    </w:p>
    <w:p w14:paraId="247E5AE2" w14:textId="77777777" w:rsidR="008C7AB8" w:rsidRDefault="008C7AB8" w:rsidP="00A3194B">
      <w:pPr>
        <w:tabs>
          <w:tab w:val="left" w:pos="1373"/>
        </w:tabs>
        <w:rPr>
          <w:sz w:val="22"/>
          <w:szCs w:val="22"/>
        </w:rPr>
      </w:pPr>
    </w:p>
    <w:p w14:paraId="1E7163CD" w14:textId="77777777" w:rsidR="008C7AB8" w:rsidRDefault="008C7AB8" w:rsidP="00A3194B">
      <w:pPr>
        <w:tabs>
          <w:tab w:val="left" w:pos="1373"/>
        </w:tabs>
        <w:rPr>
          <w:sz w:val="22"/>
          <w:szCs w:val="22"/>
        </w:rPr>
      </w:pPr>
    </w:p>
    <w:p w14:paraId="7F0E5ED3" w14:textId="77777777" w:rsidR="008C7AB8" w:rsidRDefault="008C7AB8" w:rsidP="00A3194B">
      <w:pPr>
        <w:tabs>
          <w:tab w:val="left" w:pos="1373"/>
        </w:tabs>
        <w:rPr>
          <w:sz w:val="22"/>
          <w:szCs w:val="22"/>
        </w:rPr>
      </w:pPr>
    </w:p>
    <w:p w14:paraId="6558BD0F" w14:textId="77777777" w:rsidR="008C7AB8" w:rsidRDefault="008C7AB8" w:rsidP="00A3194B">
      <w:pPr>
        <w:tabs>
          <w:tab w:val="left" w:pos="1373"/>
        </w:tabs>
        <w:rPr>
          <w:sz w:val="22"/>
          <w:szCs w:val="22"/>
        </w:rPr>
      </w:pPr>
    </w:p>
    <w:p w14:paraId="1859E4C2" w14:textId="77777777" w:rsidR="008C7AB8" w:rsidRDefault="008C7AB8" w:rsidP="00A3194B">
      <w:pPr>
        <w:tabs>
          <w:tab w:val="left" w:pos="1373"/>
        </w:tabs>
        <w:rPr>
          <w:sz w:val="22"/>
          <w:szCs w:val="22"/>
        </w:rPr>
      </w:pPr>
    </w:p>
    <w:p w14:paraId="4BA9A710" w14:textId="77777777" w:rsidR="008C7AB8" w:rsidRDefault="008C7AB8" w:rsidP="00A3194B">
      <w:pPr>
        <w:tabs>
          <w:tab w:val="left" w:pos="1373"/>
        </w:tabs>
        <w:rPr>
          <w:sz w:val="22"/>
          <w:szCs w:val="22"/>
        </w:rPr>
      </w:pPr>
    </w:p>
    <w:p w14:paraId="467B00AE" w14:textId="77777777" w:rsidR="008C7AB8" w:rsidRDefault="008C7AB8" w:rsidP="00A3194B">
      <w:pPr>
        <w:tabs>
          <w:tab w:val="left" w:pos="1373"/>
        </w:tabs>
        <w:rPr>
          <w:sz w:val="22"/>
          <w:szCs w:val="22"/>
        </w:rPr>
      </w:pPr>
    </w:p>
    <w:p w14:paraId="77D5F451" w14:textId="77777777" w:rsidR="008C7AB8" w:rsidRDefault="008C7AB8" w:rsidP="00A3194B">
      <w:pPr>
        <w:tabs>
          <w:tab w:val="left" w:pos="1373"/>
        </w:tabs>
        <w:rPr>
          <w:sz w:val="22"/>
          <w:szCs w:val="22"/>
        </w:rPr>
      </w:pPr>
    </w:p>
    <w:p w14:paraId="660AB0D9" w14:textId="77777777" w:rsidR="008C7AB8" w:rsidRDefault="008C7AB8" w:rsidP="00A3194B">
      <w:pPr>
        <w:tabs>
          <w:tab w:val="left" w:pos="1373"/>
        </w:tabs>
        <w:rPr>
          <w:sz w:val="22"/>
          <w:szCs w:val="22"/>
        </w:rPr>
      </w:pPr>
    </w:p>
    <w:p w14:paraId="432F648D" w14:textId="77777777" w:rsidR="008C7AB8" w:rsidRDefault="008C7AB8" w:rsidP="00A3194B">
      <w:pPr>
        <w:tabs>
          <w:tab w:val="left" w:pos="1373"/>
        </w:tabs>
        <w:rPr>
          <w:sz w:val="22"/>
          <w:szCs w:val="22"/>
        </w:rPr>
      </w:pPr>
    </w:p>
    <w:p w14:paraId="0C314866" w14:textId="77777777" w:rsidR="008C7AB8" w:rsidRDefault="008C7AB8" w:rsidP="003A1AC9">
      <w:pPr>
        <w:tabs>
          <w:tab w:val="left" w:pos="1373"/>
        </w:tabs>
        <w:rPr>
          <w:b/>
          <w:sz w:val="32"/>
          <w:lang w:val="en-GB"/>
        </w:rPr>
      </w:pPr>
      <w:r w:rsidRPr="008C7AB8">
        <w:rPr>
          <w:b/>
        </w:rPr>
        <w:t>Annex 3 Land Use Agreement</w:t>
      </w:r>
    </w:p>
    <w:p w14:paraId="59B315FE" w14:textId="77777777" w:rsidR="008C7AB8" w:rsidRDefault="008C7AB8" w:rsidP="008C7AB8">
      <w:pPr>
        <w:jc w:val="center"/>
        <w:rPr>
          <w:b/>
          <w:sz w:val="32"/>
          <w:lang w:val="en-GB"/>
        </w:rPr>
      </w:pPr>
    </w:p>
    <w:p w14:paraId="465FA02B" w14:textId="77777777" w:rsidR="008C7AB8" w:rsidRDefault="008C7AB8" w:rsidP="008C7AB8">
      <w:pPr>
        <w:rPr>
          <w:b/>
          <w:lang w:val="en-GB"/>
        </w:rPr>
      </w:pPr>
    </w:p>
    <w:p w14:paraId="5D9064DD" w14:textId="77777777" w:rsidR="008C7AB8" w:rsidRDefault="008C7AB8" w:rsidP="008C7AB8">
      <w:pPr>
        <w:jc w:val="center"/>
        <w:rPr>
          <w:b/>
          <w:lang w:val="en-GB"/>
        </w:rPr>
      </w:pPr>
      <w:r>
        <w:rPr>
          <w:b/>
          <w:lang w:val="en-GB"/>
        </w:rPr>
        <w:t>This Agreement is made and entered into by and between</w:t>
      </w:r>
    </w:p>
    <w:p w14:paraId="077A6AEC" w14:textId="77777777" w:rsidR="008C7AB8" w:rsidRDefault="008C7AB8" w:rsidP="008C7AB8">
      <w:pPr>
        <w:rPr>
          <w:lang w:val="en-GB"/>
        </w:rPr>
      </w:pPr>
    </w:p>
    <w:p w14:paraId="7E64A424" w14:textId="77777777" w:rsidR="008C7AB8" w:rsidRDefault="008C7AB8" w:rsidP="008C7AB8">
      <w:pPr>
        <w:jc w:val="center"/>
        <w:rPr>
          <w:lang w:val="en-GB"/>
        </w:rPr>
      </w:pPr>
      <w:r>
        <w:rPr>
          <w:lang w:val="en-GB"/>
        </w:rPr>
        <w:t>_______________________________________________________________________</w:t>
      </w:r>
    </w:p>
    <w:p w14:paraId="75F9F30F" w14:textId="77777777" w:rsidR="008C7AB8" w:rsidRDefault="008C7AB8" w:rsidP="008C7AB8">
      <w:pPr>
        <w:jc w:val="center"/>
        <w:rPr>
          <w:b/>
          <w:lang w:val="en-GB"/>
        </w:rPr>
      </w:pPr>
      <w:r>
        <w:rPr>
          <w:b/>
          <w:lang w:val="en-GB"/>
        </w:rPr>
        <w:t>And</w:t>
      </w:r>
    </w:p>
    <w:p w14:paraId="10EE7B91" w14:textId="77777777" w:rsidR="008C7AB8" w:rsidRDefault="008C7AB8" w:rsidP="008C7AB8">
      <w:pPr>
        <w:jc w:val="center"/>
        <w:rPr>
          <w:lang w:val="en-GB"/>
        </w:rPr>
      </w:pPr>
      <w:r>
        <w:rPr>
          <w:lang w:val="en-GB"/>
        </w:rPr>
        <w:t>______________________________________________________________________</w:t>
      </w:r>
    </w:p>
    <w:p w14:paraId="2807198F" w14:textId="77777777" w:rsidR="008C7AB8" w:rsidRDefault="008C7AB8" w:rsidP="008C7AB8">
      <w:pPr>
        <w:jc w:val="center"/>
        <w:rPr>
          <w:b/>
          <w:lang w:val="en-GB"/>
        </w:rPr>
      </w:pPr>
      <w:r>
        <w:rPr>
          <w:b/>
          <w:lang w:val="en-GB"/>
        </w:rPr>
        <w:t>Hereinafter referred to as “the Parties”</w:t>
      </w:r>
    </w:p>
    <w:p w14:paraId="336C390C" w14:textId="77777777" w:rsidR="008C7AB8" w:rsidRPr="00143307" w:rsidRDefault="008C7AB8" w:rsidP="008C7AB8">
      <w:pPr>
        <w:pStyle w:val="ListParagraph"/>
        <w:widowControl/>
        <w:numPr>
          <w:ilvl w:val="0"/>
          <w:numId w:val="21"/>
        </w:numPr>
        <w:autoSpaceDE/>
        <w:autoSpaceDN/>
        <w:adjustRightInd/>
        <w:spacing w:after="200" w:line="276" w:lineRule="auto"/>
        <w:rPr>
          <w:rFonts w:ascii="Times New Roman" w:hAnsi="Times New Roman"/>
          <w:b/>
          <w:lang w:val="en-GB"/>
        </w:rPr>
      </w:pPr>
      <w:r>
        <w:rPr>
          <w:rFonts w:ascii="Times New Roman" w:hAnsi="Times New Roman"/>
          <w:b/>
          <w:lang w:val="en-GB"/>
        </w:rPr>
        <w:t>Background</w:t>
      </w:r>
    </w:p>
    <w:p w14:paraId="59D560BE" w14:textId="77777777" w:rsidR="008C7AB8" w:rsidRDefault="008C7AB8" w:rsidP="008C7AB8">
      <w:pPr>
        <w:pStyle w:val="ListParagraph"/>
        <w:jc w:val="both"/>
        <w:rPr>
          <w:rFonts w:ascii="Times New Roman" w:hAnsi="Times New Roman"/>
          <w:lang w:val="en-GB"/>
        </w:rPr>
      </w:pPr>
      <w:r w:rsidRPr="00145A56">
        <w:rPr>
          <w:rFonts w:ascii="Times New Roman" w:hAnsi="Times New Roman"/>
          <w:lang w:val="en-GB"/>
        </w:rPr>
        <w:t xml:space="preserve">The Liberian Agency for Community Empowerment (LACE) has been designated by the Government of Liberia to implement the RECOVERY OF ECONOMIC ACTIVITY FOR LIBERIA INFORMAL SECTOR EMPLOYMENT (REALISE) PROJECT Component 5: Community Livelihood &amp; Agriculture Support (CLAS). The Project Development Objective </w:t>
      </w:r>
      <w:r w:rsidRPr="008B52AB">
        <w:rPr>
          <w:rFonts w:ascii="Times New Roman" w:hAnsi="Times New Roman"/>
          <w:b/>
          <w:bCs/>
          <w:i/>
          <w:iCs/>
          <w:lang w:val="en-GB"/>
        </w:rPr>
        <w:t>is to increase access to income-earning opportunities for the vulnerable in the informal sector in response to crises, expand income and livelihood support to poor and food-insecure households.</w:t>
      </w:r>
      <w:r w:rsidRPr="00145A56">
        <w:rPr>
          <w:rFonts w:ascii="Times New Roman" w:hAnsi="Times New Roman"/>
          <w:lang w:val="en-GB"/>
        </w:rPr>
        <w:t xml:space="preserve"> The CLAS proposes to rely on Voluntary Land Donation for income-generation activities through farming as part of its project objective.</w:t>
      </w:r>
    </w:p>
    <w:p w14:paraId="69ED3BA0" w14:textId="77777777" w:rsidR="008C7AB8" w:rsidRDefault="008C7AB8" w:rsidP="008C7AB8">
      <w:pPr>
        <w:pStyle w:val="ListParagraph"/>
        <w:jc w:val="both"/>
        <w:rPr>
          <w:rFonts w:ascii="Times New Roman" w:hAnsi="Times New Roman"/>
          <w:lang w:val="en-GB"/>
        </w:rPr>
      </w:pPr>
    </w:p>
    <w:p w14:paraId="4D156AD3" w14:textId="77777777" w:rsidR="008C7AB8" w:rsidRDefault="008C7AB8" w:rsidP="008C7AB8">
      <w:pPr>
        <w:pStyle w:val="ListParagraph"/>
        <w:widowControl/>
        <w:numPr>
          <w:ilvl w:val="0"/>
          <w:numId w:val="21"/>
        </w:numPr>
        <w:autoSpaceDE/>
        <w:autoSpaceDN/>
        <w:adjustRightInd/>
        <w:spacing w:after="200" w:line="276" w:lineRule="auto"/>
        <w:jc w:val="both"/>
        <w:rPr>
          <w:rFonts w:ascii="Times New Roman" w:hAnsi="Times New Roman"/>
          <w:b/>
          <w:lang w:val="en-GB"/>
        </w:rPr>
      </w:pPr>
      <w:r>
        <w:rPr>
          <w:rFonts w:ascii="Times New Roman" w:hAnsi="Times New Roman"/>
          <w:b/>
          <w:lang w:val="en-GB"/>
        </w:rPr>
        <w:t>Responsibilities of Parties to this Agreement</w:t>
      </w:r>
    </w:p>
    <w:p w14:paraId="49B00A9A" w14:textId="77777777" w:rsidR="008C7AB8" w:rsidRPr="00143307" w:rsidRDefault="008C7AB8" w:rsidP="008C7AB8">
      <w:pPr>
        <w:pStyle w:val="ListParagraph"/>
        <w:jc w:val="both"/>
        <w:rPr>
          <w:rFonts w:ascii="Times New Roman" w:hAnsi="Times New Roman"/>
          <w:b/>
          <w:lang w:val="en-GB"/>
        </w:rPr>
      </w:pPr>
      <w:r w:rsidRPr="00143307">
        <w:rPr>
          <w:rFonts w:ascii="Times New Roman" w:hAnsi="Times New Roman"/>
          <w:lang w:val="en-GB"/>
        </w:rPr>
        <w:t xml:space="preserve">This Agreement has been entered into this ___________ day of ____________20______ by and between and witnessed by the relevant local government authority. </w:t>
      </w:r>
    </w:p>
    <w:p w14:paraId="019389A5" w14:textId="77777777" w:rsidR="008C7AB8" w:rsidRDefault="008C7AB8" w:rsidP="008C7AB8">
      <w:pPr>
        <w:ind w:left="720"/>
        <w:jc w:val="both"/>
        <w:rPr>
          <w:lang w:val="en-GB"/>
        </w:rPr>
      </w:pPr>
      <w:r>
        <w:rPr>
          <w:lang w:val="en-GB"/>
        </w:rPr>
        <w:t xml:space="preserve">WHEREAS______________________________________ has agreed to provide _____acres </w:t>
      </w:r>
    </w:p>
    <w:p w14:paraId="14142E4D" w14:textId="77777777" w:rsidR="008C7AB8" w:rsidRDefault="008C7AB8" w:rsidP="008C7AB8">
      <w:pPr>
        <w:ind w:left="720"/>
        <w:jc w:val="both"/>
        <w:rPr>
          <w:lang w:val="en-GB"/>
        </w:rPr>
      </w:pPr>
      <w:r>
        <w:rPr>
          <w:lang w:val="en-GB"/>
        </w:rPr>
        <w:t xml:space="preserve">of farmland to ____________________________ for use and for the duration as spelt out in this Agreement. </w:t>
      </w:r>
    </w:p>
    <w:p w14:paraId="6540EBA8" w14:textId="77777777" w:rsidR="008C7AB8" w:rsidRDefault="008C7AB8" w:rsidP="008C7AB8">
      <w:pPr>
        <w:ind w:left="720"/>
        <w:jc w:val="both"/>
        <w:rPr>
          <w:lang w:val="en-GB"/>
        </w:rPr>
      </w:pPr>
      <w:r>
        <w:rPr>
          <w:lang w:val="en-GB"/>
        </w:rPr>
        <w:t xml:space="preserve">WHEREAS ____________________________________ has agreed to use the provided farmland for the purpose intended and has agreed to turn over farmland back to ________________________________ upon the expiration of this Agreement. </w:t>
      </w:r>
    </w:p>
    <w:p w14:paraId="069D6D68" w14:textId="77777777" w:rsidR="008C7AB8" w:rsidRDefault="008C7AB8" w:rsidP="008C7AB8">
      <w:pPr>
        <w:pStyle w:val="ListParagraph"/>
        <w:widowControl/>
        <w:numPr>
          <w:ilvl w:val="0"/>
          <w:numId w:val="21"/>
        </w:numPr>
        <w:autoSpaceDE/>
        <w:autoSpaceDN/>
        <w:adjustRightInd/>
        <w:spacing w:after="200" w:line="276" w:lineRule="auto"/>
        <w:rPr>
          <w:rFonts w:ascii="Times New Roman" w:hAnsi="Times New Roman"/>
          <w:b/>
          <w:lang w:val="en-GB"/>
        </w:rPr>
      </w:pPr>
      <w:r>
        <w:rPr>
          <w:rFonts w:ascii="Times New Roman" w:hAnsi="Times New Roman"/>
          <w:b/>
          <w:lang w:val="en-GB"/>
        </w:rPr>
        <w:t xml:space="preserve">Terms and Conditions </w:t>
      </w:r>
    </w:p>
    <w:p w14:paraId="607AD0A6" w14:textId="77777777" w:rsidR="008C7AB8" w:rsidRDefault="008C7AB8" w:rsidP="008C7AB8">
      <w:pPr>
        <w:pStyle w:val="ListParagraph"/>
        <w:rPr>
          <w:rFonts w:ascii="Times New Roman" w:hAnsi="Times New Roman"/>
        </w:rPr>
      </w:pPr>
      <w:r w:rsidRPr="00143307">
        <w:rPr>
          <w:rFonts w:ascii="Times New Roman" w:hAnsi="Times New Roman"/>
        </w:rPr>
        <w:t xml:space="preserve">This Agreement will go into effect ________________ and will stay in until __________, unless terminated earlier. The land provider can only terminate this Agreement upon serving a reasonable notice to ensure that farmer group does not incur any loss (including crop harvest) as a result of any such termination. The farmer group shall use the farmland for farming purposes only and nothing else, and that farmland is turned over to the owner upon the expiration of the Agreement. </w:t>
      </w:r>
    </w:p>
    <w:p w14:paraId="62A34E0A" w14:textId="77777777" w:rsidR="008C7AB8" w:rsidRPr="00143307" w:rsidRDefault="008C7AB8" w:rsidP="008C7AB8">
      <w:pPr>
        <w:pStyle w:val="ListParagraph"/>
        <w:rPr>
          <w:rFonts w:ascii="Times New Roman" w:hAnsi="Times New Roman"/>
          <w:b/>
          <w:lang w:val="en-GB"/>
        </w:rPr>
      </w:pPr>
    </w:p>
    <w:p w14:paraId="2DF5B864" w14:textId="77777777" w:rsidR="008C7AB8" w:rsidRDefault="008C7AB8" w:rsidP="008C7AB8">
      <w:pPr>
        <w:pStyle w:val="ListParagraph"/>
        <w:widowControl/>
        <w:numPr>
          <w:ilvl w:val="0"/>
          <w:numId w:val="21"/>
        </w:numPr>
        <w:autoSpaceDE/>
        <w:autoSpaceDN/>
        <w:adjustRightInd/>
        <w:spacing w:after="200" w:line="276" w:lineRule="auto"/>
        <w:jc w:val="both"/>
        <w:rPr>
          <w:rFonts w:ascii="Times New Roman" w:hAnsi="Times New Roman"/>
          <w:b/>
          <w:lang w:val="en-GB"/>
        </w:rPr>
      </w:pPr>
      <w:r>
        <w:rPr>
          <w:rFonts w:ascii="Times New Roman" w:hAnsi="Times New Roman"/>
          <w:b/>
          <w:lang w:val="en-GB"/>
        </w:rPr>
        <w:t>Relationship of the Parties</w:t>
      </w:r>
    </w:p>
    <w:p w14:paraId="46AF973D" w14:textId="77777777" w:rsidR="008C7AB8" w:rsidRPr="00143307" w:rsidRDefault="008C7AB8" w:rsidP="008C7AB8">
      <w:pPr>
        <w:pStyle w:val="ListParagraph"/>
        <w:jc w:val="both"/>
        <w:rPr>
          <w:rFonts w:ascii="Times New Roman" w:hAnsi="Times New Roman"/>
        </w:rPr>
      </w:pPr>
      <w:r>
        <w:rPr>
          <w:rFonts w:ascii="Times New Roman" w:hAnsi="Times New Roman"/>
        </w:rPr>
        <w:t xml:space="preserve">The parties shall act as independent entities, and neither party shall act as agent for, nor partner of the other, nor be authorized to incur any liability or to represent or make commitments on behalf of the other. </w:t>
      </w:r>
    </w:p>
    <w:p w14:paraId="5949E0DE" w14:textId="77777777" w:rsidR="008C7AB8" w:rsidRDefault="008C7AB8" w:rsidP="008C7AB8">
      <w:pPr>
        <w:pStyle w:val="ListParagraph"/>
        <w:jc w:val="both"/>
        <w:rPr>
          <w:rFonts w:ascii="Times New Roman" w:hAnsi="Times New Roman"/>
        </w:rPr>
      </w:pPr>
      <w:r>
        <w:rPr>
          <w:rFonts w:ascii="Times New Roman" w:hAnsi="Times New Roman"/>
        </w:rPr>
        <w:t>Nothing in this Agreement shall be deemed to constitute, create, give effect to or otherwise recognize a joint venture, partnership or formal business arrangement between the Parties, and the rights and obligations of the parties shall be limited to those expressly set forth herein. Neither party shall have any liability nor did obligation to the other except as expressly provide herein.</w:t>
      </w:r>
    </w:p>
    <w:p w14:paraId="02447919" w14:textId="77777777" w:rsidR="008C7AB8" w:rsidRDefault="008C7AB8" w:rsidP="008C7AB8">
      <w:pPr>
        <w:pStyle w:val="ListParagraph"/>
        <w:jc w:val="both"/>
        <w:rPr>
          <w:rFonts w:ascii="Times New Roman" w:hAnsi="Times New Roman"/>
        </w:rPr>
      </w:pPr>
    </w:p>
    <w:p w14:paraId="17E65C65" w14:textId="77777777" w:rsidR="008C7AB8" w:rsidRDefault="008C7AB8" w:rsidP="008C7AB8">
      <w:pPr>
        <w:pStyle w:val="ListParagraph"/>
        <w:jc w:val="both"/>
        <w:rPr>
          <w:rFonts w:ascii="Times New Roman" w:hAnsi="Times New Roman"/>
        </w:rPr>
      </w:pPr>
    </w:p>
    <w:p w14:paraId="7B735DE4" w14:textId="77777777" w:rsidR="008C7AB8" w:rsidRPr="00143307" w:rsidRDefault="008C7AB8" w:rsidP="008C7AB8">
      <w:pPr>
        <w:pStyle w:val="ListParagraph"/>
        <w:widowControl/>
        <w:numPr>
          <w:ilvl w:val="0"/>
          <w:numId w:val="21"/>
        </w:numPr>
        <w:autoSpaceDE/>
        <w:autoSpaceDN/>
        <w:adjustRightInd/>
        <w:spacing w:after="200" w:line="276" w:lineRule="auto"/>
        <w:jc w:val="both"/>
        <w:rPr>
          <w:rFonts w:ascii="Times New Roman" w:hAnsi="Times New Roman"/>
          <w:b/>
          <w:lang w:val="en-GB"/>
        </w:rPr>
      </w:pPr>
      <w:r>
        <w:rPr>
          <w:rFonts w:ascii="Times New Roman" w:hAnsi="Times New Roman"/>
          <w:b/>
          <w:lang w:val="en-GB"/>
        </w:rPr>
        <w:t>Settlement of Disputes</w:t>
      </w:r>
    </w:p>
    <w:p w14:paraId="13E5E473" w14:textId="77777777" w:rsidR="008C7AB8" w:rsidRDefault="008C7AB8" w:rsidP="008C7AB8">
      <w:pPr>
        <w:pStyle w:val="ListParagraph"/>
        <w:jc w:val="both"/>
        <w:rPr>
          <w:rFonts w:ascii="Times New Roman" w:hAnsi="Times New Roman"/>
        </w:rPr>
      </w:pPr>
      <w:r>
        <w:rPr>
          <w:rFonts w:ascii="Times New Roman" w:hAnsi="Times New Roman"/>
        </w:rPr>
        <w:lastRenderedPageBreak/>
        <w:t>This Agreement shall be governed by and construed in strict accordance with the laws of Liberia. In the event of any controversy or claim between the parties arising out of or relating to this agreement, or a breach thereof, the parties hereto shall consult and negotiate with each other and, recognizing their mutual interests, attempt to reach a satisfactory solution. The local authority who is signatory to this agreement will endeavor to ensure that a settlement is reached, and where settlement cannot be reached claim shall be settled in line with the laws of Liberia.</w:t>
      </w:r>
    </w:p>
    <w:p w14:paraId="7579C38D" w14:textId="77777777" w:rsidR="008C7AB8" w:rsidRDefault="008C7AB8" w:rsidP="008C7AB8">
      <w:pPr>
        <w:pStyle w:val="ListParagraph"/>
        <w:jc w:val="both"/>
        <w:rPr>
          <w:rFonts w:ascii="Times New Roman" w:hAnsi="Times New Roman"/>
        </w:rPr>
      </w:pPr>
    </w:p>
    <w:p w14:paraId="5B4FE5C4" w14:textId="0E09062F" w:rsidR="008C7AB8" w:rsidRDefault="008C7AB8" w:rsidP="008C7AB8">
      <w:pPr>
        <w:jc w:val="both"/>
      </w:pPr>
      <w:r>
        <w:t xml:space="preserve">IN WITNESS WHEREOF, </w:t>
      </w:r>
      <w:r w:rsidR="00A734C5">
        <w:t>the</w:t>
      </w:r>
      <w:r>
        <w:t xml:space="preserve"> parties hereto and the relevant stakeholders, through their duly authorized official(s), have executed this Agreement in duplicate, each of which shall be considered an original, effective as of the day and year shown below.</w:t>
      </w:r>
    </w:p>
    <w:p w14:paraId="232E7FA0" w14:textId="77777777" w:rsidR="008C7AB8" w:rsidRDefault="008C7AB8" w:rsidP="008C7AB8">
      <w:pPr>
        <w:jc w:val="both"/>
      </w:pPr>
    </w:p>
    <w:p w14:paraId="49E2D46C" w14:textId="77777777" w:rsidR="008C7AB8" w:rsidRDefault="008C7AB8" w:rsidP="008C7AB8">
      <w:pPr>
        <w:jc w:val="both"/>
      </w:pPr>
    </w:p>
    <w:p w14:paraId="1DFC0F06" w14:textId="77777777" w:rsidR="008C7AB8" w:rsidRPr="00A5637F" w:rsidRDefault="008C7AB8" w:rsidP="008C7AB8">
      <w:pPr>
        <w:jc w:val="both"/>
      </w:pPr>
    </w:p>
    <w:p w14:paraId="69D92036" w14:textId="77777777" w:rsidR="008C7AB8" w:rsidRPr="00A5637F" w:rsidRDefault="008C7AB8" w:rsidP="008C7AB8">
      <w:pPr>
        <w:jc w:val="both"/>
        <w:rPr>
          <w:b/>
        </w:rPr>
      </w:pPr>
      <w:r w:rsidRPr="00A5637F">
        <w:rPr>
          <w:b/>
        </w:rPr>
        <w:t>Signed on behalf of (</w:t>
      </w:r>
      <w:r>
        <w:rPr>
          <w:b/>
        </w:rPr>
        <w:t>Beneficiary Farming Group</w:t>
      </w:r>
      <w:r w:rsidRPr="00A5637F">
        <w:rPr>
          <w:b/>
        </w:rPr>
        <w:t>)</w:t>
      </w:r>
    </w:p>
    <w:p w14:paraId="49B598F3" w14:textId="77777777" w:rsidR="008C7AB8" w:rsidRPr="00A5637F" w:rsidRDefault="008C7AB8" w:rsidP="008C7AB8">
      <w:pPr>
        <w:pStyle w:val="NoSpacing"/>
        <w:rPr>
          <w:rFonts w:ascii="Times New Roman" w:hAnsi="Times New Roman"/>
          <w:b/>
        </w:rPr>
      </w:pPr>
      <w:r w:rsidRPr="00A5637F">
        <w:rPr>
          <w:rFonts w:ascii="Times New Roman" w:hAnsi="Times New Roman"/>
          <w:b/>
        </w:rPr>
        <w:t>Name: ______________________________</w:t>
      </w:r>
    </w:p>
    <w:p w14:paraId="56B97A3E" w14:textId="77777777" w:rsidR="008C7AB8" w:rsidRPr="00A5637F" w:rsidRDefault="008C7AB8" w:rsidP="008C7AB8">
      <w:pPr>
        <w:pStyle w:val="NoSpacing"/>
        <w:rPr>
          <w:rFonts w:ascii="Times New Roman" w:hAnsi="Times New Roman"/>
          <w:b/>
        </w:rPr>
      </w:pPr>
    </w:p>
    <w:p w14:paraId="24937FCE" w14:textId="77777777" w:rsidR="008C7AB8" w:rsidRPr="00A5637F" w:rsidRDefault="008C7AB8" w:rsidP="008C7AB8">
      <w:pPr>
        <w:pStyle w:val="NoSpacing"/>
        <w:rPr>
          <w:rFonts w:ascii="Times New Roman" w:hAnsi="Times New Roman"/>
          <w:b/>
        </w:rPr>
      </w:pPr>
      <w:r w:rsidRPr="00A5637F">
        <w:rPr>
          <w:rFonts w:ascii="Times New Roman" w:hAnsi="Times New Roman"/>
          <w:b/>
        </w:rPr>
        <w:t>Position: _____________________________</w:t>
      </w:r>
    </w:p>
    <w:p w14:paraId="499ACF29" w14:textId="77777777" w:rsidR="008C7AB8" w:rsidRPr="00A5637F" w:rsidRDefault="008C7AB8" w:rsidP="008C7AB8">
      <w:pPr>
        <w:pStyle w:val="NoSpacing"/>
        <w:rPr>
          <w:rFonts w:ascii="Times New Roman" w:hAnsi="Times New Roman"/>
          <w:b/>
        </w:rPr>
      </w:pPr>
    </w:p>
    <w:p w14:paraId="530A431E" w14:textId="77777777" w:rsidR="008C7AB8" w:rsidRPr="00A5637F" w:rsidRDefault="008C7AB8" w:rsidP="008C7AB8">
      <w:pPr>
        <w:pStyle w:val="NoSpacing"/>
        <w:rPr>
          <w:rFonts w:ascii="Times New Roman" w:hAnsi="Times New Roman"/>
          <w:b/>
        </w:rPr>
      </w:pPr>
      <w:r w:rsidRPr="00A5637F">
        <w:rPr>
          <w:rFonts w:ascii="Times New Roman" w:hAnsi="Times New Roman"/>
          <w:b/>
        </w:rPr>
        <w:t>Signature: ___________________________</w:t>
      </w:r>
    </w:p>
    <w:p w14:paraId="4BBDACF7" w14:textId="77777777" w:rsidR="008C7AB8" w:rsidRPr="00A5637F" w:rsidRDefault="008C7AB8" w:rsidP="008C7AB8">
      <w:pPr>
        <w:pStyle w:val="NoSpacing"/>
        <w:rPr>
          <w:rFonts w:ascii="Times New Roman" w:hAnsi="Times New Roman"/>
          <w:b/>
        </w:rPr>
      </w:pPr>
    </w:p>
    <w:p w14:paraId="46A15C1E" w14:textId="77777777" w:rsidR="008C7AB8" w:rsidRPr="00A5637F" w:rsidRDefault="008C7AB8" w:rsidP="008C7AB8">
      <w:pPr>
        <w:pStyle w:val="NoSpacing"/>
        <w:rPr>
          <w:rFonts w:ascii="Times New Roman" w:hAnsi="Times New Roman"/>
          <w:b/>
        </w:rPr>
      </w:pPr>
      <w:r w:rsidRPr="00A5637F">
        <w:rPr>
          <w:rFonts w:ascii="Times New Roman" w:hAnsi="Times New Roman"/>
          <w:b/>
        </w:rPr>
        <w:t>Date: _______________________________</w:t>
      </w:r>
    </w:p>
    <w:p w14:paraId="3757C351" w14:textId="77777777" w:rsidR="008C7AB8" w:rsidRPr="00A5637F" w:rsidRDefault="008C7AB8" w:rsidP="008C7AB8">
      <w:pPr>
        <w:pStyle w:val="NoSpacing"/>
        <w:rPr>
          <w:rFonts w:ascii="Times New Roman" w:hAnsi="Times New Roman"/>
        </w:rPr>
      </w:pPr>
    </w:p>
    <w:p w14:paraId="3CECBACA" w14:textId="77777777" w:rsidR="008C7AB8" w:rsidRDefault="008C7AB8" w:rsidP="008C7AB8">
      <w:pPr>
        <w:pStyle w:val="NoSpacing"/>
        <w:rPr>
          <w:rFonts w:ascii="Times New Roman" w:hAnsi="Times New Roman"/>
        </w:rPr>
      </w:pPr>
    </w:p>
    <w:p w14:paraId="60C6B258" w14:textId="77777777" w:rsidR="008C7AB8" w:rsidRDefault="008C7AB8" w:rsidP="008C7AB8">
      <w:pPr>
        <w:pStyle w:val="NoSpacing"/>
        <w:rPr>
          <w:rFonts w:ascii="Times New Roman" w:hAnsi="Times New Roman"/>
        </w:rPr>
      </w:pPr>
    </w:p>
    <w:p w14:paraId="41B4C770" w14:textId="77777777" w:rsidR="008C7AB8" w:rsidRPr="00A5637F" w:rsidRDefault="008C7AB8" w:rsidP="008C7AB8">
      <w:pPr>
        <w:pStyle w:val="NoSpacing"/>
        <w:rPr>
          <w:rFonts w:ascii="Times New Roman" w:hAnsi="Times New Roman"/>
        </w:rPr>
      </w:pPr>
    </w:p>
    <w:p w14:paraId="4F53FBFD" w14:textId="77777777" w:rsidR="008C7AB8" w:rsidRPr="00A5637F" w:rsidRDefault="008C7AB8" w:rsidP="008C7AB8">
      <w:pPr>
        <w:spacing w:line="360" w:lineRule="auto"/>
        <w:jc w:val="both"/>
        <w:rPr>
          <w:b/>
        </w:rPr>
      </w:pPr>
      <w:r w:rsidRPr="00A5637F">
        <w:rPr>
          <w:b/>
        </w:rPr>
        <w:t>Signed by Land Provider or on behalf of Community (in case of Public land)</w:t>
      </w:r>
    </w:p>
    <w:p w14:paraId="63F6ECC1" w14:textId="77777777" w:rsidR="008C7AB8" w:rsidRPr="00A5637F" w:rsidRDefault="008C7AB8" w:rsidP="008C7AB8">
      <w:pPr>
        <w:pStyle w:val="NoSpacing"/>
        <w:rPr>
          <w:rFonts w:ascii="Times New Roman" w:hAnsi="Times New Roman"/>
          <w:b/>
        </w:rPr>
      </w:pPr>
      <w:r w:rsidRPr="00A5637F">
        <w:rPr>
          <w:rFonts w:ascii="Times New Roman" w:hAnsi="Times New Roman"/>
          <w:b/>
        </w:rPr>
        <w:t>Name: _______________________________</w:t>
      </w:r>
    </w:p>
    <w:p w14:paraId="12E58BC5" w14:textId="77777777" w:rsidR="008C7AB8" w:rsidRPr="00A5637F" w:rsidRDefault="008C7AB8" w:rsidP="008C7AB8">
      <w:pPr>
        <w:pStyle w:val="NoSpacing"/>
        <w:rPr>
          <w:rFonts w:ascii="Times New Roman" w:hAnsi="Times New Roman"/>
          <w:b/>
        </w:rPr>
      </w:pPr>
    </w:p>
    <w:p w14:paraId="0B2FCE60" w14:textId="77777777" w:rsidR="008C7AB8" w:rsidRPr="00A5637F" w:rsidRDefault="008C7AB8" w:rsidP="008C7AB8">
      <w:pPr>
        <w:pStyle w:val="NoSpacing"/>
        <w:rPr>
          <w:rFonts w:ascii="Times New Roman" w:hAnsi="Times New Roman"/>
          <w:b/>
        </w:rPr>
      </w:pPr>
      <w:r w:rsidRPr="00A5637F">
        <w:rPr>
          <w:rFonts w:ascii="Times New Roman" w:hAnsi="Times New Roman"/>
          <w:b/>
        </w:rPr>
        <w:t>Position: ______________________________</w:t>
      </w:r>
    </w:p>
    <w:p w14:paraId="440CE921" w14:textId="77777777" w:rsidR="008C7AB8" w:rsidRPr="00A5637F" w:rsidRDefault="008C7AB8" w:rsidP="008C7AB8">
      <w:pPr>
        <w:pStyle w:val="NoSpacing"/>
        <w:rPr>
          <w:rFonts w:ascii="Times New Roman" w:hAnsi="Times New Roman"/>
          <w:b/>
        </w:rPr>
      </w:pPr>
    </w:p>
    <w:p w14:paraId="3E586FEE" w14:textId="77777777" w:rsidR="008C7AB8" w:rsidRPr="00A5637F" w:rsidRDefault="008C7AB8" w:rsidP="008C7AB8">
      <w:pPr>
        <w:pStyle w:val="NoSpacing"/>
        <w:rPr>
          <w:rFonts w:ascii="Times New Roman" w:hAnsi="Times New Roman"/>
          <w:b/>
        </w:rPr>
      </w:pPr>
      <w:r w:rsidRPr="00A5637F">
        <w:rPr>
          <w:rFonts w:ascii="Times New Roman" w:hAnsi="Times New Roman"/>
          <w:b/>
        </w:rPr>
        <w:t>Signature /Thumb print: _________________</w:t>
      </w:r>
    </w:p>
    <w:p w14:paraId="61CAC83D" w14:textId="77777777" w:rsidR="008C7AB8" w:rsidRDefault="008C7AB8" w:rsidP="008C7AB8">
      <w:pPr>
        <w:pStyle w:val="NoSpacing"/>
        <w:rPr>
          <w:rFonts w:ascii="Times New Roman" w:hAnsi="Times New Roman"/>
          <w:b/>
        </w:rPr>
      </w:pPr>
    </w:p>
    <w:p w14:paraId="3B70B0A4" w14:textId="77777777" w:rsidR="008C7AB8" w:rsidRDefault="008C7AB8" w:rsidP="008C7AB8">
      <w:pPr>
        <w:pStyle w:val="NoSpacing"/>
        <w:rPr>
          <w:rFonts w:ascii="Times New Roman" w:hAnsi="Times New Roman"/>
          <w:b/>
        </w:rPr>
      </w:pPr>
      <w:r w:rsidRPr="00A5637F">
        <w:rPr>
          <w:rFonts w:ascii="Times New Roman" w:hAnsi="Times New Roman"/>
          <w:b/>
        </w:rPr>
        <w:t>Date: ________________________________</w:t>
      </w:r>
    </w:p>
    <w:p w14:paraId="6D354D4E" w14:textId="77777777" w:rsidR="008C7AB8" w:rsidRDefault="008C7AB8" w:rsidP="008C7AB8">
      <w:pPr>
        <w:pStyle w:val="NoSpacing"/>
        <w:rPr>
          <w:rFonts w:ascii="Times New Roman" w:hAnsi="Times New Roman"/>
          <w:b/>
        </w:rPr>
      </w:pPr>
    </w:p>
    <w:p w14:paraId="30E39F59" w14:textId="77777777" w:rsidR="008C7AB8" w:rsidRDefault="008C7AB8" w:rsidP="008C7AB8">
      <w:pPr>
        <w:pStyle w:val="NoSpacing"/>
        <w:rPr>
          <w:rFonts w:ascii="Times New Roman" w:hAnsi="Times New Roman"/>
          <w:b/>
        </w:rPr>
      </w:pPr>
    </w:p>
    <w:p w14:paraId="2764F678" w14:textId="77777777" w:rsidR="008C7AB8" w:rsidRDefault="008C7AB8" w:rsidP="008C7AB8">
      <w:pPr>
        <w:pStyle w:val="NoSpacing"/>
        <w:rPr>
          <w:rFonts w:ascii="Times New Roman" w:hAnsi="Times New Roman"/>
          <w:b/>
        </w:rPr>
      </w:pPr>
    </w:p>
    <w:p w14:paraId="67502AF7" w14:textId="77777777" w:rsidR="008C7AB8" w:rsidRDefault="008C7AB8" w:rsidP="008C7AB8">
      <w:pPr>
        <w:pStyle w:val="NoSpacing"/>
        <w:rPr>
          <w:rFonts w:ascii="Times New Roman" w:hAnsi="Times New Roman"/>
          <w:b/>
        </w:rPr>
      </w:pPr>
    </w:p>
    <w:p w14:paraId="098D299D" w14:textId="77777777" w:rsidR="008C7AB8" w:rsidRDefault="008C7AB8" w:rsidP="008C7AB8">
      <w:pPr>
        <w:pStyle w:val="NoSpacing"/>
        <w:rPr>
          <w:rFonts w:ascii="Times New Roman" w:hAnsi="Times New Roman"/>
          <w:b/>
        </w:rPr>
      </w:pPr>
    </w:p>
    <w:p w14:paraId="07822463" w14:textId="77777777" w:rsidR="008C7AB8" w:rsidRPr="00A5637F" w:rsidRDefault="008C7AB8" w:rsidP="008C7AB8">
      <w:pPr>
        <w:spacing w:line="360" w:lineRule="auto"/>
        <w:jc w:val="both"/>
        <w:rPr>
          <w:b/>
        </w:rPr>
      </w:pPr>
      <w:r w:rsidRPr="00A5637F">
        <w:rPr>
          <w:b/>
        </w:rPr>
        <w:t>Signed by the Land Pr</w:t>
      </w:r>
      <w:r>
        <w:rPr>
          <w:b/>
        </w:rPr>
        <w:t>ovider or on behalf of the Family (in case of Private</w:t>
      </w:r>
      <w:r w:rsidRPr="00A5637F">
        <w:rPr>
          <w:b/>
        </w:rPr>
        <w:t xml:space="preserve"> land)</w:t>
      </w:r>
    </w:p>
    <w:p w14:paraId="26BA8DDB" w14:textId="77777777" w:rsidR="008C7AB8" w:rsidRPr="00A5637F" w:rsidRDefault="008C7AB8" w:rsidP="008C7AB8">
      <w:pPr>
        <w:pStyle w:val="NoSpacing"/>
        <w:rPr>
          <w:rFonts w:ascii="Times New Roman" w:hAnsi="Times New Roman"/>
          <w:b/>
        </w:rPr>
      </w:pPr>
      <w:r w:rsidRPr="00A5637F">
        <w:rPr>
          <w:rFonts w:ascii="Times New Roman" w:hAnsi="Times New Roman"/>
          <w:b/>
        </w:rPr>
        <w:t>Name: _______________________________</w:t>
      </w:r>
    </w:p>
    <w:p w14:paraId="5DE0E49F" w14:textId="77777777" w:rsidR="008C7AB8" w:rsidRPr="00A5637F" w:rsidRDefault="008C7AB8" w:rsidP="008C7AB8">
      <w:pPr>
        <w:pStyle w:val="NoSpacing"/>
        <w:rPr>
          <w:rFonts w:ascii="Times New Roman" w:hAnsi="Times New Roman"/>
          <w:b/>
        </w:rPr>
      </w:pPr>
    </w:p>
    <w:p w14:paraId="17AF8E57" w14:textId="77777777" w:rsidR="008C7AB8" w:rsidRPr="00A5637F" w:rsidRDefault="008C7AB8" w:rsidP="008C7AB8">
      <w:pPr>
        <w:pStyle w:val="NoSpacing"/>
        <w:rPr>
          <w:rFonts w:ascii="Times New Roman" w:hAnsi="Times New Roman"/>
          <w:b/>
        </w:rPr>
      </w:pPr>
      <w:r w:rsidRPr="00A5637F">
        <w:rPr>
          <w:rFonts w:ascii="Times New Roman" w:hAnsi="Times New Roman"/>
          <w:b/>
        </w:rPr>
        <w:t>Position: ______________________________</w:t>
      </w:r>
    </w:p>
    <w:p w14:paraId="44F46CA2" w14:textId="77777777" w:rsidR="008C7AB8" w:rsidRPr="00A5637F" w:rsidRDefault="008C7AB8" w:rsidP="008C7AB8">
      <w:pPr>
        <w:pStyle w:val="NoSpacing"/>
        <w:rPr>
          <w:rFonts w:ascii="Times New Roman" w:hAnsi="Times New Roman"/>
          <w:b/>
        </w:rPr>
      </w:pPr>
    </w:p>
    <w:p w14:paraId="6FF85233" w14:textId="77777777" w:rsidR="008C7AB8" w:rsidRPr="00A5637F" w:rsidRDefault="008C7AB8" w:rsidP="008C7AB8">
      <w:pPr>
        <w:pStyle w:val="NoSpacing"/>
        <w:rPr>
          <w:rFonts w:ascii="Times New Roman" w:hAnsi="Times New Roman"/>
          <w:b/>
        </w:rPr>
      </w:pPr>
      <w:r w:rsidRPr="00A5637F">
        <w:rPr>
          <w:rFonts w:ascii="Times New Roman" w:hAnsi="Times New Roman"/>
          <w:b/>
        </w:rPr>
        <w:t>Signature /</w:t>
      </w:r>
      <w:r>
        <w:rPr>
          <w:rFonts w:ascii="Times New Roman" w:hAnsi="Times New Roman"/>
          <w:b/>
        </w:rPr>
        <w:t>Thumbprint</w:t>
      </w:r>
      <w:r w:rsidRPr="00A5637F">
        <w:rPr>
          <w:rFonts w:ascii="Times New Roman" w:hAnsi="Times New Roman"/>
          <w:b/>
        </w:rPr>
        <w:t>: _________________</w:t>
      </w:r>
    </w:p>
    <w:p w14:paraId="24765615" w14:textId="77777777" w:rsidR="008C7AB8" w:rsidRPr="00A5637F" w:rsidRDefault="008C7AB8" w:rsidP="008C7AB8">
      <w:pPr>
        <w:pStyle w:val="NoSpacing"/>
        <w:rPr>
          <w:rFonts w:ascii="Times New Roman" w:hAnsi="Times New Roman"/>
          <w:b/>
        </w:rPr>
      </w:pPr>
    </w:p>
    <w:p w14:paraId="6AD1184D" w14:textId="77777777" w:rsidR="008C7AB8" w:rsidRPr="00A5637F" w:rsidRDefault="008C7AB8" w:rsidP="008C7AB8">
      <w:pPr>
        <w:pStyle w:val="NoSpacing"/>
        <w:rPr>
          <w:rFonts w:ascii="Times New Roman" w:hAnsi="Times New Roman"/>
          <w:b/>
        </w:rPr>
      </w:pPr>
      <w:r w:rsidRPr="00A5637F">
        <w:rPr>
          <w:rFonts w:ascii="Times New Roman" w:hAnsi="Times New Roman"/>
          <w:b/>
        </w:rPr>
        <w:t>Date: ________________________________</w:t>
      </w:r>
    </w:p>
    <w:p w14:paraId="729E3669" w14:textId="77777777" w:rsidR="008C7AB8" w:rsidRDefault="008C7AB8" w:rsidP="008C7AB8">
      <w:pPr>
        <w:rPr>
          <w:b/>
        </w:rPr>
      </w:pPr>
    </w:p>
    <w:p w14:paraId="3A9A3E79" w14:textId="77777777" w:rsidR="008C7AB8" w:rsidRDefault="008C7AB8" w:rsidP="008C7AB8">
      <w:pPr>
        <w:rPr>
          <w:b/>
        </w:rPr>
      </w:pPr>
    </w:p>
    <w:p w14:paraId="4A5B8A30" w14:textId="77777777" w:rsidR="008C7AB8" w:rsidRDefault="008C7AB8" w:rsidP="008C7AB8">
      <w:pPr>
        <w:rPr>
          <w:b/>
        </w:rPr>
      </w:pPr>
    </w:p>
    <w:p w14:paraId="34D1324C" w14:textId="77777777" w:rsidR="008C7AB8" w:rsidRDefault="008C7AB8" w:rsidP="008C7AB8">
      <w:pPr>
        <w:rPr>
          <w:b/>
        </w:rPr>
      </w:pPr>
    </w:p>
    <w:p w14:paraId="588365CC" w14:textId="77777777" w:rsidR="008C7AB8" w:rsidRPr="00A5637F" w:rsidRDefault="008C7AB8" w:rsidP="008C7AB8">
      <w:pPr>
        <w:rPr>
          <w:b/>
        </w:rPr>
      </w:pPr>
      <w:r>
        <w:rPr>
          <w:b/>
        </w:rPr>
        <w:t>Witnessed on behalf of REALISE Project</w:t>
      </w:r>
      <w:r w:rsidRPr="00A5637F">
        <w:rPr>
          <w:b/>
        </w:rPr>
        <w:t xml:space="preserve"> (</w:t>
      </w:r>
      <w:r>
        <w:rPr>
          <w:b/>
        </w:rPr>
        <w:t>Service Provider</w:t>
      </w:r>
      <w:r w:rsidRPr="00A5637F">
        <w:rPr>
          <w:b/>
        </w:rPr>
        <w:t>)</w:t>
      </w:r>
    </w:p>
    <w:p w14:paraId="43E53B4B" w14:textId="77777777" w:rsidR="008C7AB8" w:rsidRPr="00A5637F" w:rsidRDefault="008C7AB8" w:rsidP="008C7AB8">
      <w:pPr>
        <w:pStyle w:val="NoSpacing"/>
        <w:rPr>
          <w:rFonts w:ascii="Times New Roman" w:hAnsi="Times New Roman"/>
          <w:b/>
        </w:rPr>
      </w:pPr>
      <w:r w:rsidRPr="00A5637F">
        <w:rPr>
          <w:rFonts w:ascii="Times New Roman" w:hAnsi="Times New Roman"/>
          <w:b/>
        </w:rPr>
        <w:t>Name _______________________________</w:t>
      </w:r>
    </w:p>
    <w:p w14:paraId="4C209392" w14:textId="77777777" w:rsidR="008C7AB8" w:rsidRPr="00A5637F" w:rsidRDefault="008C7AB8" w:rsidP="008C7AB8">
      <w:pPr>
        <w:pStyle w:val="NoSpacing"/>
        <w:rPr>
          <w:rFonts w:ascii="Times New Roman" w:hAnsi="Times New Roman"/>
          <w:b/>
        </w:rPr>
      </w:pPr>
    </w:p>
    <w:p w14:paraId="18CA3463" w14:textId="77777777" w:rsidR="008C7AB8" w:rsidRPr="00A5637F" w:rsidRDefault="008C7AB8" w:rsidP="008C7AB8">
      <w:pPr>
        <w:pStyle w:val="NoSpacing"/>
        <w:rPr>
          <w:rFonts w:ascii="Times New Roman" w:hAnsi="Times New Roman"/>
          <w:b/>
        </w:rPr>
      </w:pPr>
      <w:r w:rsidRPr="00A5637F">
        <w:rPr>
          <w:rFonts w:ascii="Times New Roman" w:hAnsi="Times New Roman"/>
          <w:b/>
        </w:rPr>
        <w:t>Title: ________________________________</w:t>
      </w:r>
    </w:p>
    <w:p w14:paraId="20488678" w14:textId="77777777" w:rsidR="008C7AB8" w:rsidRPr="00A5637F" w:rsidRDefault="008C7AB8" w:rsidP="008C7AB8">
      <w:pPr>
        <w:pStyle w:val="NoSpacing"/>
        <w:rPr>
          <w:rFonts w:ascii="Times New Roman" w:hAnsi="Times New Roman"/>
          <w:b/>
        </w:rPr>
      </w:pPr>
    </w:p>
    <w:p w14:paraId="195B6E88" w14:textId="77777777" w:rsidR="008C7AB8" w:rsidRPr="00A5637F" w:rsidRDefault="008C7AB8" w:rsidP="008C7AB8">
      <w:pPr>
        <w:pStyle w:val="NoSpacing"/>
        <w:rPr>
          <w:rFonts w:ascii="Times New Roman" w:hAnsi="Times New Roman"/>
          <w:b/>
        </w:rPr>
      </w:pPr>
      <w:r w:rsidRPr="00A5637F">
        <w:rPr>
          <w:rFonts w:ascii="Times New Roman" w:hAnsi="Times New Roman"/>
          <w:b/>
        </w:rPr>
        <w:t>Signature /</w:t>
      </w:r>
      <w:r>
        <w:rPr>
          <w:rFonts w:ascii="Times New Roman" w:hAnsi="Times New Roman"/>
          <w:b/>
        </w:rPr>
        <w:t>Thumbprint</w:t>
      </w:r>
      <w:r w:rsidRPr="00A5637F">
        <w:rPr>
          <w:rFonts w:ascii="Times New Roman" w:hAnsi="Times New Roman"/>
          <w:b/>
        </w:rPr>
        <w:t>: _______________</w:t>
      </w:r>
    </w:p>
    <w:p w14:paraId="63AC0F13" w14:textId="77777777" w:rsidR="008C7AB8" w:rsidRPr="00A5637F" w:rsidRDefault="008C7AB8" w:rsidP="008C7AB8">
      <w:pPr>
        <w:pStyle w:val="NoSpacing"/>
        <w:rPr>
          <w:rFonts w:ascii="Times New Roman" w:hAnsi="Times New Roman"/>
          <w:b/>
        </w:rPr>
      </w:pPr>
    </w:p>
    <w:p w14:paraId="5ACB4A88" w14:textId="77777777" w:rsidR="008C7AB8" w:rsidRPr="00A5637F" w:rsidRDefault="008C7AB8" w:rsidP="008C7AB8">
      <w:pPr>
        <w:pStyle w:val="NoSpacing"/>
        <w:rPr>
          <w:rFonts w:ascii="Times New Roman" w:hAnsi="Times New Roman"/>
          <w:b/>
        </w:rPr>
      </w:pPr>
      <w:r w:rsidRPr="00A5637F">
        <w:rPr>
          <w:rFonts w:ascii="Times New Roman" w:hAnsi="Times New Roman"/>
          <w:b/>
        </w:rPr>
        <w:t>Date: ___________________________________</w:t>
      </w:r>
    </w:p>
    <w:p w14:paraId="43F71C32" w14:textId="77777777" w:rsidR="008C7AB8" w:rsidRDefault="008C7AB8" w:rsidP="008C7AB8">
      <w:pPr>
        <w:rPr>
          <w:b/>
        </w:rPr>
      </w:pPr>
    </w:p>
    <w:p w14:paraId="7A018D5E" w14:textId="77777777" w:rsidR="008C7AB8" w:rsidRDefault="008C7AB8" w:rsidP="008C7AB8">
      <w:pPr>
        <w:rPr>
          <w:b/>
        </w:rPr>
      </w:pPr>
    </w:p>
    <w:p w14:paraId="28993BDF" w14:textId="77777777" w:rsidR="008C7AB8" w:rsidRPr="00A5637F" w:rsidRDefault="008C7AB8" w:rsidP="008C7AB8">
      <w:pPr>
        <w:rPr>
          <w:b/>
        </w:rPr>
      </w:pPr>
      <w:r w:rsidRPr="00A5637F">
        <w:rPr>
          <w:b/>
        </w:rPr>
        <w:t xml:space="preserve">Witnessed on behalf of </w:t>
      </w:r>
      <w:r>
        <w:rPr>
          <w:b/>
        </w:rPr>
        <w:t xml:space="preserve">the </w:t>
      </w:r>
      <w:r w:rsidRPr="00A5637F">
        <w:rPr>
          <w:b/>
        </w:rPr>
        <w:t>Local Authority</w:t>
      </w:r>
      <w:r>
        <w:rPr>
          <w:b/>
        </w:rPr>
        <w:t xml:space="preserve"> (District Commissioner/Clan Chief)</w:t>
      </w:r>
    </w:p>
    <w:p w14:paraId="199AA312" w14:textId="77777777" w:rsidR="008C7AB8" w:rsidRPr="00A5637F" w:rsidRDefault="008C7AB8" w:rsidP="008C7AB8">
      <w:pPr>
        <w:pStyle w:val="NoSpacing"/>
        <w:rPr>
          <w:rFonts w:ascii="Times New Roman" w:hAnsi="Times New Roman"/>
          <w:b/>
        </w:rPr>
      </w:pPr>
      <w:r w:rsidRPr="00A5637F">
        <w:rPr>
          <w:rFonts w:ascii="Times New Roman" w:hAnsi="Times New Roman"/>
          <w:b/>
        </w:rPr>
        <w:t>Name: __________________________________</w:t>
      </w:r>
    </w:p>
    <w:p w14:paraId="5C6EA0D6" w14:textId="77777777" w:rsidR="008C7AB8" w:rsidRPr="00A5637F" w:rsidRDefault="008C7AB8" w:rsidP="008C7AB8">
      <w:pPr>
        <w:pStyle w:val="NoSpacing"/>
        <w:rPr>
          <w:rFonts w:ascii="Times New Roman" w:hAnsi="Times New Roman"/>
          <w:b/>
        </w:rPr>
      </w:pPr>
    </w:p>
    <w:p w14:paraId="1B1D0D88" w14:textId="77777777" w:rsidR="008C7AB8" w:rsidRPr="00A5637F" w:rsidRDefault="008C7AB8" w:rsidP="008C7AB8">
      <w:pPr>
        <w:pStyle w:val="NoSpacing"/>
        <w:rPr>
          <w:rFonts w:ascii="Times New Roman" w:hAnsi="Times New Roman"/>
          <w:b/>
        </w:rPr>
      </w:pPr>
      <w:r w:rsidRPr="00A5637F">
        <w:rPr>
          <w:rFonts w:ascii="Times New Roman" w:hAnsi="Times New Roman"/>
          <w:b/>
        </w:rPr>
        <w:t>Title: ___________________________________</w:t>
      </w:r>
    </w:p>
    <w:p w14:paraId="449CE170" w14:textId="77777777" w:rsidR="008C7AB8" w:rsidRPr="00A5637F" w:rsidRDefault="008C7AB8" w:rsidP="008C7AB8">
      <w:pPr>
        <w:pStyle w:val="NoSpacing"/>
        <w:rPr>
          <w:rFonts w:ascii="Times New Roman" w:hAnsi="Times New Roman"/>
          <w:b/>
        </w:rPr>
      </w:pPr>
    </w:p>
    <w:p w14:paraId="51816705" w14:textId="77777777" w:rsidR="008C7AB8" w:rsidRPr="00A5637F" w:rsidRDefault="008C7AB8" w:rsidP="008C7AB8">
      <w:pPr>
        <w:pStyle w:val="NoSpacing"/>
        <w:rPr>
          <w:rFonts w:ascii="Times New Roman" w:hAnsi="Times New Roman"/>
          <w:b/>
        </w:rPr>
      </w:pPr>
      <w:r w:rsidRPr="00A5637F">
        <w:rPr>
          <w:rFonts w:ascii="Times New Roman" w:hAnsi="Times New Roman"/>
          <w:b/>
        </w:rPr>
        <w:t>Signature: _______________________________</w:t>
      </w:r>
    </w:p>
    <w:p w14:paraId="6C5A02C8" w14:textId="77777777" w:rsidR="008C7AB8" w:rsidRPr="00A5637F" w:rsidRDefault="008C7AB8" w:rsidP="008C7AB8">
      <w:pPr>
        <w:pStyle w:val="NoSpacing"/>
        <w:rPr>
          <w:rFonts w:ascii="Times New Roman" w:hAnsi="Times New Roman"/>
          <w:b/>
        </w:rPr>
      </w:pPr>
    </w:p>
    <w:p w14:paraId="542995EF" w14:textId="77777777" w:rsidR="008C7AB8" w:rsidRPr="00A5637F" w:rsidRDefault="008C7AB8" w:rsidP="008C7AB8">
      <w:pPr>
        <w:pStyle w:val="NoSpacing"/>
        <w:rPr>
          <w:rFonts w:ascii="Times New Roman" w:hAnsi="Times New Roman"/>
        </w:rPr>
      </w:pPr>
      <w:r w:rsidRPr="00A5637F">
        <w:rPr>
          <w:rFonts w:ascii="Times New Roman" w:hAnsi="Times New Roman"/>
          <w:b/>
        </w:rPr>
        <w:t>Date: ___________________________________</w:t>
      </w:r>
    </w:p>
    <w:p w14:paraId="5A69E596" w14:textId="77777777" w:rsidR="008C7AB8" w:rsidRPr="00A3194B" w:rsidRDefault="008C7AB8" w:rsidP="00A3194B">
      <w:pPr>
        <w:tabs>
          <w:tab w:val="left" w:pos="1373"/>
        </w:tabs>
        <w:rPr>
          <w:sz w:val="22"/>
          <w:szCs w:val="22"/>
        </w:rPr>
      </w:pPr>
    </w:p>
    <w:sectPr w:rsidR="008C7AB8" w:rsidRPr="00A3194B" w:rsidSect="00BC4B22">
      <w:type w:val="continuous"/>
      <w:pgSz w:w="11907" w:h="16839" w:code="9"/>
      <w:pgMar w:top="1440" w:right="1287" w:bottom="1440" w:left="80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tja Del Bono" w:date="2023-09-11T15:28:00Z" w:initials="MD">
    <w:p w14:paraId="0EC00DC5" w14:textId="4AC8039B" w:rsidR="001D277A" w:rsidRDefault="001D277A">
      <w:pPr>
        <w:pStyle w:val="CommentText"/>
      </w:pPr>
      <w:r>
        <w:rPr>
          <w:rStyle w:val="CommentReference"/>
        </w:rPr>
        <w:annotationRef/>
      </w:r>
      <w:r>
        <w:t xml:space="preserve">It may be important to note somewhere </w:t>
      </w:r>
      <w:r w:rsidR="005732E9">
        <w:t xml:space="preserve">in the document </w:t>
      </w:r>
      <w:r>
        <w:t xml:space="preserve">that the IG covers only preparatory activities so far. </w:t>
      </w:r>
    </w:p>
  </w:comment>
  <w:comment w:id="6" w:author="Mitja Del Bono" w:date="2023-09-11T14:15:00Z" w:initials="MD">
    <w:p w14:paraId="0089F90B" w14:textId="77777777" w:rsidR="003652BA" w:rsidRDefault="003652BA">
      <w:pPr>
        <w:pStyle w:val="CommentText"/>
      </w:pPr>
      <w:r>
        <w:rPr>
          <w:rStyle w:val="CommentReference"/>
        </w:rPr>
        <w:annotationRef/>
      </w:r>
      <w:r>
        <w:t>Given the length of the document, kindly add table of content, abbreviations, and numbered pages.</w:t>
      </w:r>
    </w:p>
    <w:p w14:paraId="6E28F94D" w14:textId="77777777" w:rsidR="00D82A22" w:rsidRDefault="00D82A22">
      <w:pPr>
        <w:pStyle w:val="CommentText"/>
      </w:pPr>
    </w:p>
    <w:p w14:paraId="1AA208F0" w14:textId="77777777" w:rsidR="00D82A22" w:rsidRDefault="00D82A22">
      <w:pPr>
        <w:pStyle w:val="CommentText"/>
      </w:pPr>
      <w:r>
        <w:t>Kindly note that the following are missing from the documents:</w:t>
      </w:r>
    </w:p>
    <w:p w14:paraId="3CF443D2" w14:textId="77777777" w:rsidR="00D82A22" w:rsidRDefault="00D82A22">
      <w:pPr>
        <w:pStyle w:val="CommentText"/>
      </w:pPr>
    </w:p>
    <w:p w14:paraId="58428A84" w14:textId="77777777" w:rsidR="00D82A22" w:rsidRDefault="00D82A22" w:rsidP="00D82A22">
      <w:pPr>
        <w:pStyle w:val="CommentText"/>
        <w:numPr>
          <w:ilvl w:val="0"/>
          <w:numId w:val="25"/>
        </w:numPr>
      </w:pPr>
      <w:r>
        <w:t xml:space="preserve"> Milestones for grants disbursement</w:t>
      </w:r>
    </w:p>
    <w:p w14:paraId="42D06C2F" w14:textId="77777777" w:rsidR="00D82A22" w:rsidRDefault="00D82A22" w:rsidP="00D82A22">
      <w:pPr>
        <w:pStyle w:val="CommentText"/>
        <w:numPr>
          <w:ilvl w:val="0"/>
          <w:numId w:val="25"/>
        </w:numPr>
      </w:pPr>
      <w:r>
        <w:t xml:space="preserve"> Responsibilities of supporting structures (SP, Cooperatives, COC, Network/MM provider, etc.)</w:t>
      </w:r>
    </w:p>
    <w:p w14:paraId="260CCEB3" w14:textId="77777777" w:rsidR="00D82A22" w:rsidRDefault="00D82A22" w:rsidP="00D82A22">
      <w:pPr>
        <w:pStyle w:val="CommentText"/>
        <w:numPr>
          <w:ilvl w:val="0"/>
          <w:numId w:val="25"/>
        </w:numPr>
      </w:pPr>
      <w:r>
        <w:t xml:space="preserve"> Gender-Based Violence (GBV) considerations</w:t>
      </w:r>
    </w:p>
    <w:p w14:paraId="474725D3" w14:textId="77777777" w:rsidR="00D82A22" w:rsidRDefault="00D82A22" w:rsidP="00D82A22">
      <w:pPr>
        <w:pStyle w:val="CommentText"/>
        <w:numPr>
          <w:ilvl w:val="0"/>
          <w:numId w:val="25"/>
        </w:numPr>
      </w:pPr>
      <w:r>
        <w:t xml:space="preserve"> MIS Workflows, responsibilities, etc. </w:t>
      </w:r>
    </w:p>
    <w:p w14:paraId="19E9CBEC" w14:textId="57CAFE35" w:rsidR="00D82A22" w:rsidRDefault="00D82A22" w:rsidP="00D82A22">
      <w:pPr>
        <w:pStyle w:val="CommentText"/>
        <w:numPr>
          <w:ilvl w:val="0"/>
          <w:numId w:val="25"/>
        </w:numPr>
      </w:pPr>
      <w:r>
        <w:t xml:space="preserve"> A clear section on benefits (X faming days, inputs/tools, TA, etc.)</w:t>
      </w:r>
    </w:p>
    <w:p w14:paraId="549F60C1" w14:textId="77777777" w:rsidR="00D82A22" w:rsidRDefault="00D82A22" w:rsidP="00D82A22">
      <w:pPr>
        <w:pStyle w:val="CommentText"/>
        <w:numPr>
          <w:ilvl w:val="0"/>
          <w:numId w:val="25"/>
        </w:numPr>
      </w:pPr>
      <w:r>
        <w:t xml:space="preserve"> PIC material to prepare (factsheets, signboards, etc.) and activities envisioned (beyond sensitization)</w:t>
      </w:r>
    </w:p>
    <w:p w14:paraId="707B279A" w14:textId="77777777" w:rsidR="00D82A22" w:rsidRDefault="00D82A22" w:rsidP="00D82A22">
      <w:pPr>
        <w:pStyle w:val="CommentText"/>
        <w:numPr>
          <w:ilvl w:val="0"/>
          <w:numId w:val="25"/>
        </w:numPr>
      </w:pPr>
      <w:r>
        <w:t xml:space="preserve"> </w:t>
      </w:r>
      <w:r w:rsidR="00562BB8" w:rsidRPr="00562BB8">
        <w:t xml:space="preserve">Political </w:t>
      </w:r>
      <w:r w:rsidR="00562BB8">
        <w:t>(but also other) r</w:t>
      </w:r>
      <w:r w:rsidR="00562BB8" w:rsidRPr="00562BB8">
        <w:t xml:space="preserve">isk </w:t>
      </w:r>
      <w:r w:rsidR="00562BB8">
        <w:t>a</w:t>
      </w:r>
      <w:r w:rsidR="00562BB8" w:rsidRPr="00562BB8">
        <w:t>ssessment</w:t>
      </w:r>
      <w:r w:rsidR="00562BB8">
        <w:t xml:space="preserve"> and mitigation measures. </w:t>
      </w:r>
    </w:p>
    <w:p w14:paraId="204B0FA0" w14:textId="3D736189" w:rsidR="00562BB8" w:rsidRDefault="00562BB8" w:rsidP="00D82A22">
      <w:pPr>
        <w:pStyle w:val="CommentText"/>
        <w:numPr>
          <w:ilvl w:val="0"/>
          <w:numId w:val="25"/>
        </w:numPr>
      </w:pPr>
      <w:r>
        <w:t xml:space="preserve"> An updated workplan/timeline. </w:t>
      </w:r>
    </w:p>
  </w:comment>
  <w:comment w:id="69" w:author="Mitja Del Bono" w:date="2023-09-11T14:16:00Z" w:initials="MD">
    <w:p w14:paraId="13864715" w14:textId="5193A29F" w:rsidR="003652BA" w:rsidRDefault="003652BA">
      <w:pPr>
        <w:pStyle w:val="CommentText"/>
      </w:pPr>
      <w:r>
        <w:rPr>
          <w:rStyle w:val="CommentReference"/>
        </w:rPr>
        <w:annotationRef/>
      </w:r>
      <w:r>
        <w:t xml:space="preserve">The below lists districts/clan selection too, kindly adjust. </w:t>
      </w:r>
    </w:p>
  </w:comment>
  <w:comment w:id="75" w:author="Mack Capehart Mulbah" w:date="2023-09-19T19:51:00Z" w:initials="MCM">
    <w:p w14:paraId="41331B9B" w14:textId="77777777" w:rsidR="00E7748A" w:rsidRDefault="00E7748A" w:rsidP="00450A45">
      <w:pPr>
        <w:pStyle w:val="CommentText"/>
      </w:pPr>
      <w:r>
        <w:rPr>
          <w:rStyle w:val="CommentReference"/>
        </w:rPr>
        <w:annotationRef/>
      </w:r>
      <w:r>
        <w:t xml:space="preserve">Please expand to include any other factors deemed necessary to clearly explain how the distribution will be derived at. </w:t>
      </w:r>
    </w:p>
  </w:comment>
  <w:comment w:id="110" w:author="Mitja Del Bono" w:date="2023-09-11T14:17:00Z" w:initials="MD">
    <w:p w14:paraId="27D29B02" w14:textId="6EC98B84" w:rsidR="003652BA" w:rsidRDefault="003652BA">
      <w:pPr>
        <w:pStyle w:val="CommentText"/>
      </w:pPr>
      <w:r>
        <w:rPr>
          <w:rStyle w:val="CommentReference"/>
        </w:rPr>
        <w:annotationRef/>
      </w:r>
      <w:r>
        <w:t>Remove columns districts/clans as not relevant here. Numbers on allocation may change according to latest analysis.</w:t>
      </w:r>
    </w:p>
  </w:comment>
  <w:comment w:id="111" w:author="Mack Capehart Mulbah" w:date="2023-09-19T11:06:00Z" w:initials="MCM">
    <w:p w14:paraId="4B708FD0" w14:textId="77777777" w:rsidR="00360AFC" w:rsidRDefault="00360AFC" w:rsidP="0007423D">
      <w:pPr>
        <w:pStyle w:val="CommentText"/>
      </w:pPr>
      <w:r>
        <w:rPr>
          <w:rStyle w:val="CommentReference"/>
        </w:rPr>
        <w:annotationRef/>
      </w:r>
      <w:r>
        <w:t>Replace with current distribution as contained in the recent SP ToR.</w:t>
      </w:r>
    </w:p>
  </w:comment>
  <w:comment w:id="112" w:author="Mitja Del Bono" w:date="2023-09-11T14:18:00Z" w:initials="MD">
    <w:p w14:paraId="1B178346" w14:textId="2C323693" w:rsidR="003652BA" w:rsidRDefault="003652BA">
      <w:pPr>
        <w:pStyle w:val="CommentText"/>
      </w:pPr>
      <w:r>
        <w:rPr>
          <w:rStyle w:val="CommentReference"/>
        </w:rPr>
        <w:annotationRef/>
      </w:r>
      <w:r>
        <w:t>I had understood districts consultation is the last “level” of consultations. From the below description of the expected outcomes, community consultation is not used community selection.</w:t>
      </w:r>
    </w:p>
  </w:comment>
  <w:comment w:id="113" w:author="Mitja Del Bono" w:date="2023-09-11T14:26:00Z" w:initials="MD">
    <w:p w14:paraId="74F24062" w14:textId="382EE1F0" w:rsidR="006B7DEE" w:rsidRDefault="006B7DEE">
      <w:pPr>
        <w:pStyle w:val="CommentText"/>
      </w:pPr>
      <w:r>
        <w:rPr>
          <w:rStyle w:val="CommentReference"/>
        </w:rPr>
        <w:annotationRef/>
      </w:r>
      <w:r>
        <w:t>Move to consultations paragraph?</w:t>
      </w:r>
    </w:p>
  </w:comment>
  <w:comment w:id="114" w:author="Mitja Del Bono" w:date="2023-09-11T14:25:00Z" w:initials="MD">
    <w:p w14:paraId="08023EE8" w14:textId="2A54C8BE" w:rsidR="003652BA" w:rsidRDefault="003652BA">
      <w:pPr>
        <w:pStyle w:val="CommentText"/>
      </w:pPr>
      <w:r>
        <w:rPr>
          <w:rStyle w:val="CommentReference"/>
        </w:rPr>
        <w:annotationRef/>
      </w:r>
      <w:r>
        <w:t xml:space="preserve">Consider here and for also district-level consultations: </w:t>
      </w:r>
      <w:r w:rsidRPr="00486F36">
        <w:t>Detail how the consultation meeting will be conducted</w:t>
      </w:r>
      <w:r>
        <w:t>. How will selection be guided?</w:t>
      </w:r>
      <w:r w:rsidRPr="00486F36">
        <w:t xml:space="preserve"> Will there be presentations, discussions, group activities, or a combination</w:t>
      </w:r>
      <w:r>
        <w:t xml:space="preserve">? Will material be distributed? Will there be follow-ups? See some guidance in the next comment. </w:t>
      </w:r>
    </w:p>
  </w:comment>
  <w:comment w:id="115" w:author="Mitja Del Bono" w:date="2023-09-11T14:22:00Z" w:initials="MD">
    <w:p w14:paraId="020B1DA2" w14:textId="5199317D" w:rsidR="003652BA" w:rsidRDefault="003652BA">
      <w:pPr>
        <w:pStyle w:val="CommentText"/>
      </w:pPr>
      <w:r>
        <w:rPr>
          <w:rStyle w:val="CommentReference"/>
        </w:rPr>
        <w:annotationRef/>
      </w:r>
      <w:r>
        <w:t>Would it be possible to have a tentative plan in the annex considering the following:</w:t>
      </w:r>
    </w:p>
    <w:p w14:paraId="65D869EC" w14:textId="77777777" w:rsidR="003652BA" w:rsidRDefault="003652BA">
      <w:pPr>
        <w:pStyle w:val="CommentText"/>
      </w:pPr>
    </w:p>
    <w:p w14:paraId="3A646FE8" w14:textId="78F39B06" w:rsidR="003652BA" w:rsidRDefault="003652BA" w:rsidP="003652BA">
      <w:pPr>
        <w:pStyle w:val="CommentText"/>
        <w:numPr>
          <w:ilvl w:val="0"/>
          <w:numId w:val="23"/>
        </w:numPr>
        <w:spacing w:after="200"/>
      </w:pPr>
      <w:r>
        <w:t xml:space="preserve"> Objective/Scope:</w:t>
      </w:r>
    </w:p>
    <w:p w14:paraId="3A25E3B5" w14:textId="77777777" w:rsidR="003652BA" w:rsidRDefault="003652BA" w:rsidP="003652BA">
      <w:pPr>
        <w:pStyle w:val="CommentText"/>
        <w:numPr>
          <w:ilvl w:val="0"/>
          <w:numId w:val="23"/>
        </w:numPr>
        <w:spacing w:after="200"/>
      </w:pPr>
      <w:r>
        <w:t xml:space="preserve"> Date and Venue:</w:t>
      </w:r>
    </w:p>
    <w:p w14:paraId="5A9D7B15" w14:textId="77777777" w:rsidR="003652BA" w:rsidRDefault="003652BA" w:rsidP="003652BA">
      <w:pPr>
        <w:pStyle w:val="CommentText"/>
        <w:numPr>
          <w:ilvl w:val="0"/>
          <w:numId w:val="23"/>
        </w:numPr>
        <w:spacing w:after="200"/>
      </w:pPr>
      <w:r>
        <w:t xml:space="preserve"> Involved Stakeholders:</w:t>
      </w:r>
    </w:p>
    <w:p w14:paraId="6687B6C8" w14:textId="77777777" w:rsidR="003652BA" w:rsidRDefault="003652BA" w:rsidP="003652BA">
      <w:pPr>
        <w:pStyle w:val="CommentText"/>
        <w:numPr>
          <w:ilvl w:val="0"/>
          <w:numId w:val="23"/>
        </w:numPr>
        <w:spacing w:after="200"/>
      </w:pPr>
      <w:r>
        <w:t xml:space="preserve"> Agenda (e.g., registration - </w:t>
      </w:r>
      <w:r>
        <w:t>Time:...)</w:t>
      </w:r>
    </w:p>
    <w:p w14:paraId="7F7C14E8" w14:textId="77777777" w:rsidR="003652BA" w:rsidRDefault="003652BA" w:rsidP="003652BA">
      <w:pPr>
        <w:pStyle w:val="CommentText"/>
        <w:numPr>
          <w:ilvl w:val="0"/>
          <w:numId w:val="23"/>
        </w:numPr>
        <w:spacing w:after="200"/>
      </w:pPr>
      <w:r>
        <w:t xml:space="preserve"> Material requested/used</w:t>
      </w:r>
    </w:p>
    <w:p w14:paraId="75B77291" w14:textId="559BB5C5" w:rsidR="003652BA" w:rsidRDefault="003652BA" w:rsidP="003652BA">
      <w:pPr>
        <w:pStyle w:val="CommentText"/>
        <w:numPr>
          <w:ilvl w:val="0"/>
          <w:numId w:val="23"/>
        </w:numPr>
        <w:spacing w:after="200"/>
      </w:pPr>
      <w:r>
        <w:t xml:space="preserve"> Follow-up (e.g., feedback form?)</w:t>
      </w:r>
    </w:p>
  </w:comment>
  <w:comment w:id="116" w:author="Mitja Del Bono" w:date="2023-09-11T14:25:00Z" w:initials="MD">
    <w:p w14:paraId="76010195" w14:textId="4DFCC3D9" w:rsidR="006B7DEE" w:rsidRDefault="006B7DEE">
      <w:pPr>
        <w:pStyle w:val="CommentText"/>
      </w:pPr>
      <w:r>
        <w:rPr>
          <w:rStyle w:val="CommentReference"/>
        </w:rPr>
        <w:annotationRef/>
      </w:r>
      <w:r>
        <w:t>Move to mobilization paragraph?</w:t>
      </w:r>
    </w:p>
  </w:comment>
  <w:comment w:id="117" w:author="Mitja Del Bono" w:date="2023-09-11T14:26:00Z" w:initials="MD">
    <w:p w14:paraId="6B4A2019" w14:textId="77777777" w:rsidR="006B7DEE" w:rsidRDefault="006B7DEE" w:rsidP="006B7DEE">
      <w:pPr>
        <w:pStyle w:val="CommentText"/>
      </w:pPr>
      <w:r>
        <w:rPr>
          <w:rStyle w:val="CommentReference"/>
        </w:rPr>
        <w:annotationRef/>
      </w:r>
      <w:r>
        <w:t xml:space="preserve">Consider for also district-level consultations: Will stakeholders at county level be asked to fill out a form or similar for each of their districts, with the following information? </w:t>
      </w:r>
    </w:p>
    <w:p w14:paraId="15BE5E03" w14:textId="77777777" w:rsidR="006B7DEE" w:rsidRDefault="006B7DEE" w:rsidP="006B7DEE">
      <w:pPr>
        <w:pStyle w:val="CommentText"/>
      </w:pPr>
    </w:p>
    <w:p w14:paraId="37DA5027" w14:textId="4329678A" w:rsidR="006B7DEE" w:rsidRDefault="006B7DEE" w:rsidP="006B7DEE">
      <w:pPr>
        <w:pStyle w:val="CommentText"/>
      </w:pPr>
      <w:r>
        <w:t xml:space="preserve">This could be the base for a transparent process. The form may include detailed questions on, for example, which basic social services you entail. </w:t>
      </w:r>
    </w:p>
  </w:comment>
  <w:comment w:id="118" w:author="Mitja Del Bono" w:date="2023-09-11T14:31:00Z" w:initials="MD">
    <w:p w14:paraId="5DB0B261" w14:textId="57479983" w:rsidR="006B7DEE" w:rsidRDefault="006B7DEE">
      <w:pPr>
        <w:pStyle w:val="CommentText"/>
      </w:pPr>
      <w:r>
        <w:rPr>
          <w:rStyle w:val="CommentReference"/>
        </w:rPr>
        <w:annotationRef/>
      </w:r>
      <w:r>
        <w:t>Consider for also district-level consultations: How discussions and decisions be documented? How will you ensure inclusivity and a participatory approach? Will E&amp;S screening/approval be necessary? Will there be a feedback mechanism in place, and contingency plan in case you face challenges?</w:t>
      </w:r>
    </w:p>
  </w:comment>
  <w:comment w:id="119" w:author="Mitja Del Bono" w:date="2023-09-11T14:28:00Z" w:initials="MD">
    <w:p w14:paraId="5C8F70FA" w14:textId="19F5B8F8" w:rsidR="006B7DEE" w:rsidRDefault="006B7DEE">
      <w:pPr>
        <w:pStyle w:val="CommentText"/>
      </w:pPr>
      <w:r>
        <w:rPr>
          <w:rStyle w:val="CommentReference"/>
        </w:rPr>
        <w:annotationRef/>
      </w:r>
      <w:r>
        <w:t>Move to consultations?</w:t>
      </w:r>
    </w:p>
  </w:comment>
  <w:comment w:id="120" w:author="Mitja Del Bono" w:date="2023-09-11T14:29:00Z" w:initials="MD">
    <w:p w14:paraId="02C5B520" w14:textId="5C2BC0C9" w:rsidR="006B7DEE" w:rsidRDefault="006B7DEE">
      <w:pPr>
        <w:pStyle w:val="CommentText"/>
      </w:pPr>
      <w:r>
        <w:rPr>
          <w:rStyle w:val="CommentReference"/>
        </w:rPr>
        <w:annotationRef/>
      </w:r>
      <w:r>
        <w:t>Move to mobilization?</w:t>
      </w:r>
    </w:p>
  </w:comment>
  <w:comment w:id="121" w:author="Mitja Del Bono" w:date="2023-09-11T14:29:00Z" w:initials="MD">
    <w:p w14:paraId="158FD183" w14:textId="332C6BAC" w:rsidR="006B7DEE" w:rsidRDefault="006B7DEE">
      <w:pPr>
        <w:pStyle w:val="CommentText"/>
      </w:pPr>
      <w:r>
        <w:rPr>
          <w:rStyle w:val="CommentReference"/>
        </w:rPr>
        <w:annotationRef/>
      </w:r>
      <w:r>
        <w:t xml:space="preserve">How? Consider adding PIC details under mobilization. </w:t>
      </w:r>
    </w:p>
  </w:comment>
  <w:comment w:id="122" w:author="Mitja Del Bono" w:date="2023-09-11T14:30:00Z" w:initials="MD">
    <w:p w14:paraId="35249734" w14:textId="666CEF2B" w:rsidR="006B7DEE" w:rsidRDefault="006B7DEE">
      <w:pPr>
        <w:pStyle w:val="CommentText"/>
      </w:pPr>
      <w:r>
        <w:rPr>
          <w:rStyle w:val="CommentReference"/>
        </w:rPr>
        <w:annotationRef/>
      </w:r>
      <w:r>
        <w:t>Include how to mitigate the lack of data, if encountered. For example, we will unlikely have poverty data on communities. Will district-level authorities be asked to rank communities or highlight the poorest communities based on their knowledge?</w:t>
      </w:r>
    </w:p>
  </w:comment>
  <w:comment w:id="123" w:author="Mitja Del Bono" w:date="2023-09-11T14:30:00Z" w:initials="MD">
    <w:p w14:paraId="08B5A5A3" w14:textId="77777777" w:rsidR="006B7DEE" w:rsidRDefault="006B7DEE">
      <w:pPr>
        <w:pStyle w:val="CommentText"/>
      </w:pPr>
      <w:r>
        <w:rPr>
          <w:rStyle w:val="CommentReference"/>
        </w:rPr>
        <w:annotationRef/>
      </w:r>
      <w:r>
        <w:t>I believe previous participation in YOP-CLAS is missing from this, kindly include as discussed.</w:t>
      </w:r>
    </w:p>
    <w:p w14:paraId="08CA8E58" w14:textId="77777777" w:rsidR="00A66210" w:rsidRDefault="00A66210">
      <w:pPr>
        <w:pStyle w:val="CommentText"/>
      </w:pPr>
    </w:p>
    <w:p w14:paraId="23FF2DD9" w14:textId="36638E7E" w:rsidR="00A66210" w:rsidRDefault="00A66210">
      <w:pPr>
        <w:pStyle w:val="CommentText"/>
      </w:pPr>
      <w:r>
        <w:t>What if communities selected cannot meet the quota of 28 members/community?</w:t>
      </w:r>
    </w:p>
  </w:comment>
  <w:comment w:id="124" w:author="Mitja Del Bono" w:date="2023-09-11T14:31:00Z" w:initials="MD">
    <w:p w14:paraId="58891750" w14:textId="3AA742BF" w:rsidR="006B7DEE" w:rsidRDefault="006B7DEE">
      <w:pPr>
        <w:pStyle w:val="CommentText"/>
      </w:pPr>
      <w:r>
        <w:rPr>
          <w:rStyle w:val="CommentReference"/>
        </w:rPr>
        <w:annotationRef/>
      </w:r>
      <w:r>
        <w:t>How discussions and decisions be documented? How will you ensure inclusivity and a participatory approach? Will E&amp;S screening/approval be necessary? Will there be a feedback mechanism in place, and contingency plan in case you face challenges?</w:t>
      </w:r>
    </w:p>
  </w:comment>
  <w:comment w:id="125" w:author="Mitja Del Bono" w:date="2023-09-11T14:31:00Z" w:initials="MD">
    <w:p w14:paraId="46D0CC44" w14:textId="4FD97314" w:rsidR="006B7DEE" w:rsidRDefault="006B7DEE">
      <w:pPr>
        <w:pStyle w:val="CommentText"/>
      </w:pPr>
      <w:r>
        <w:rPr>
          <w:rStyle w:val="CommentReference"/>
        </w:rPr>
        <w:annotationRef/>
      </w:r>
      <w:r>
        <w:t>What are the next steps? Will there be f</w:t>
      </w:r>
      <w:r w:rsidRPr="00596B4C">
        <w:t>ollow-</w:t>
      </w:r>
      <w:r>
        <w:t>u</w:t>
      </w:r>
      <w:r w:rsidRPr="00596B4C">
        <w:t>p</w:t>
      </w:r>
      <w:r>
        <w:t>s</w:t>
      </w:r>
      <w:r w:rsidRPr="00596B4C">
        <w:t xml:space="preserve"> and </w:t>
      </w:r>
      <w:r>
        <w:t>r</w:t>
      </w:r>
      <w:r w:rsidRPr="00596B4C">
        <w:t>eporting</w:t>
      </w:r>
      <w:r>
        <w:t>, and verifications?</w:t>
      </w:r>
    </w:p>
  </w:comment>
  <w:comment w:id="126" w:author="Mitja Del Bono" w:date="2023-09-11T14:32:00Z" w:initials="MD">
    <w:p w14:paraId="17EB6D94" w14:textId="626837B5" w:rsidR="006B7DEE" w:rsidRDefault="006B7DEE">
      <w:pPr>
        <w:pStyle w:val="CommentText"/>
      </w:pPr>
      <w:r>
        <w:rPr>
          <w:rStyle w:val="CommentReference"/>
        </w:rPr>
        <w:annotationRef/>
      </w:r>
      <w:r>
        <w:t>A great value added would be to describe which and how many resources (tentative).</w:t>
      </w:r>
      <w:r w:rsidR="00C05B01">
        <w:t xml:space="preserve"> For instance, there was a mentioning of signboards. </w:t>
      </w:r>
    </w:p>
  </w:comment>
  <w:comment w:id="127" w:author="Mitja Del Bono" w:date="2023-09-11T14:33:00Z" w:initials="MD">
    <w:p w14:paraId="532E1483" w14:textId="10EAAA64" w:rsidR="00C05B01" w:rsidRDefault="00C05B01">
      <w:pPr>
        <w:pStyle w:val="CommentText"/>
      </w:pPr>
      <w:r>
        <w:rPr>
          <w:rStyle w:val="CommentReference"/>
        </w:rPr>
        <w:annotationRef/>
      </w:r>
      <w:r>
        <w:t xml:space="preserve">Consider merging with mobilization/sensitization: here it’s mostly about sensitizing with PIC. </w:t>
      </w:r>
    </w:p>
  </w:comment>
  <w:comment w:id="128" w:author="Mitja Del Bono" w:date="2023-09-11T15:22:00Z" w:initials="MD">
    <w:p w14:paraId="53E6DAD3" w14:textId="7FD4F643" w:rsidR="00E338C0" w:rsidRDefault="00E338C0">
      <w:pPr>
        <w:pStyle w:val="CommentText"/>
      </w:pPr>
      <w:r>
        <w:rPr>
          <w:rStyle w:val="CommentReference"/>
        </w:rPr>
        <w:annotationRef/>
      </w:r>
      <w:r>
        <w:t>When will discussions around land, and land acquisition/agreement be done?</w:t>
      </w:r>
    </w:p>
  </w:comment>
  <w:comment w:id="129" w:author="Mitja Del Bono" w:date="2023-09-11T14:38:00Z" w:initials="MD">
    <w:p w14:paraId="0BF2DD56" w14:textId="160DC2FB" w:rsidR="00C849C2" w:rsidRPr="00F3188E" w:rsidRDefault="00C849C2" w:rsidP="00C849C2">
      <w:pPr>
        <w:contextualSpacing/>
        <w:jc w:val="both"/>
      </w:pPr>
      <w:r>
        <w:rPr>
          <w:rStyle w:val="CommentReference"/>
        </w:rPr>
        <w:annotationRef/>
      </w:r>
      <w:r>
        <w:t>Initially “</w:t>
      </w:r>
      <w:r w:rsidRPr="00F3188E">
        <w:t xml:space="preserve">Not have participated in previous Community Works activities or the </w:t>
      </w:r>
      <w:r w:rsidRPr="00F3188E">
        <w:t>CfWTEP</w:t>
      </w:r>
      <w:r>
        <w:rPr>
          <w:rStyle w:val="CommentReference"/>
        </w:rPr>
        <w:annotationRef/>
      </w:r>
      <w:r w:rsidRPr="00F3188E">
        <w:t>; for the past 24 months</w:t>
      </w:r>
      <w:r>
        <w:t>” was drafted, why removed?</w:t>
      </w:r>
      <w:r w:rsidRPr="00F3188E">
        <w:t xml:space="preserve"> </w:t>
      </w:r>
    </w:p>
    <w:p w14:paraId="71D971B2" w14:textId="7F21D560" w:rsidR="00C849C2" w:rsidRDefault="00C849C2">
      <w:pPr>
        <w:pStyle w:val="CommentText"/>
      </w:pPr>
    </w:p>
  </w:comment>
  <w:comment w:id="130" w:author="Mitja Del Bono" w:date="2023-09-11T14:35:00Z" w:initials="MD">
    <w:p w14:paraId="2FFDA4D8" w14:textId="6EDB5DE6" w:rsidR="00C05B01" w:rsidRDefault="00C05B01">
      <w:pPr>
        <w:pStyle w:val="CommentText"/>
      </w:pPr>
      <w:r>
        <w:rPr>
          <w:rStyle w:val="CommentReference"/>
        </w:rPr>
        <w:annotationRef/>
      </w:r>
      <w:r>
        <w:rPr>
          <w:rStyle w:val="CommentReference"/>
        </w:rPr>
        <w:annotationRef/>
      </w:r>
      <w:r>
        <w:t>Please, be specific, is this: “p</w:t>
      </w:r>
      <w:r w:rsidRPr="00EB13B8">
        <w:t>articipate for 18 months</w:t>
      </w:r>
      <w:r>
        <w:t xml:space="preserve">, </w:t>
      </w:r>
      <w:r w:rsidRPr="00EB13B8">
        <w:t xml:space="preserve">willing to perform the </w:t>
      </w:r>
      <w:r>
        <w:t xml:space="preserve">farming </w:t>
      </w:r>
      <w:r w:rsidRPr="00EB13B8">
        <w:t>work and complete the training</w:t>
      </w:r>
      <w:r>
        <w:t>”?</w:t>
      </w:r>
    </w:p>
  </w:comment>
  <w:comment w:id="131" w:author="Mitja Del Bono" w:date="2023-09-11T14:36:00Z" w:initials="MD">
    <w:p w14:paraId="297F4B1F" w14:textId="4555A9BB" w:rsidR="00C05B01" w:rsidRDefault="00C05B01">
      <w:pPr>
        <w:pStyle w:val="CommentText"/>
      </w:pPr>
      <w:r>
        <w:rPr>
          <w:rStyle w:val="CommentReference"/>
        </w:rPr>
        <w:annotationRef/>
      </w:r>
      <w:r>
        <w:rPr>
          <w:rStyle w:val="CommentReference"/>
        </w:rPr>
        <w:annotationRef/>
      </w:r>
      <w:r>
        <w:t xml:space="preserve">In YOP, it was 30 minutes' walk. Why has it changed to 5km and how will it be verified? </w:t>
      </w:r>
      <w:r w:rsidR="00C849C2">
        <w:t>M</w:t>
      </w:r>
      <w:r>
        <w:t>inutes is more subjective, but may be more relevant as here we are trying to assess if they would be able to access the community selected?</w:t>
      </w:r>
    </w:p>
  </w:comment>
  <w:comment w:id="132" w:author="Mitja Del Bono" w:date="2023-09-11T14:37:00Z" w:initials="MD">
    <w:p w14:paraId="50BF3F1B" w14:textId="1B1C2A2A" w:rsidR="00C849C2" w:rsidRDefault="00C849C2">
      <w:pPr>
        <w:pStyle w:val="CommentText"/>
      </w:pPr>
      <w:r>
        <w:rPr>
          <w:rStyle w:val="CommentReference"/>
        </w:rPr>
        <w:annotationRef/>
      </w:r>
      <w:r>
        <w:t>Do you mean waged? Initially, it was drafted as “formal”, so if somebody has a formal type of employment but gives them less than $100/month, she/he can still participate?</w:t>
      </w:r>
    </w:p>
  </w:comment>
  <w:comment w:id="133" w:author="Mitja Del Bono" w:date="2023-09-11T14:39:00Z" w:initials="MD">
    <w:p w14:paraId="0B6B4DA6" w14:textId="4EE6A621" w:rsidR="00C849C2" w:rsidRDefault="00C849C2">
      <w:pPr>
        <w:pStyle w:val="CommentText"/>
      </w:pPr>
      <w:r>
        <w:rPr>
          <w:rStyle w:val="CommentReference"/>
        </w:rPr>
        <w:annotationRef/>
      </w:r>
      <w:r>
        <w:t>How were these assets chosen?</w:t>
      </w:r>
    </w:p>
  </w:comment>
  <w:comment w:id="134" w:author="Mitja Del Bono" w:date="2023-09-11T14:39:00Z" w:initials="MD">
    <w:p w14:paraId="38725A07" w14:textId="77777777" w:rsidR="006677A6" w:rsidRDefault="00C849C2">
      <w:pPr>
        <w:pStyle w:val="CommentText"/>
      </w:pPr>
      <w:r>
        <w:rPr>
          <w:rStyle w:val="CommentReference"/>
        </w:rPr>
        <w:annotationRef/>
      </w:r>
      <w:r>
        <w:rPr>
          <w:rStyle w:val="CommentReference"/>
        </w:rPr>
        <w:annotationRef/>
      </w:r>
      <w:r>
        <w:t xml:space="preserve">Will E&amp;S or M&amp;E activities assess if the below is occurring as intended? If yes, which ones? Please, add this detail. </w:t>
      </w:r>
    </w:p>
    <w:p w14:paraId="64B76B90" w14:textId="77777777" w:rsidR="006677A6" w:rsidRDefault="006677A6">
      <w:pPr>
        <w:pStyle w:val="CommentText"/>
      </w:pPr>
    </w:p>
    <w:p w14:paraId="29D072AC" w14:textId="15F4A054" w:rsidR="00C849C2" w:rsidRDefault="00C849C2">
      <w:pPr>
        <w:pStyle w:val="CommentText"/>
      </w:pPr>
      <w:r>
        <w:t>And kindly note that there should be questions in the intake tool to measure these categorie</w:t>
      </w:r>
      <w:r w:rsidR="006677A6">
        <w:t>s, and identify a replacement in case it’s necessary?</w:t>
      </w:r>
    </w:p>
  </w:comment>
  <w:comment w:id="135" w:author="Mitja Del Bono" w:date="2023-09-11T14:40:00Z" w:initials="MD">
    <w:p w14:paraId="3C8F6823" w14:textId="65D1C817" w:rsidR="00C849C2" w:rsidRDefault="00C849C2">
      <w:pPr>
        <w:pStyle w:val="CommentText"/>
      </w:pPr>
      <w:r>
        <w:rPr>
          <w:rStyle w:val="CommentReference"/>
        </w:rPr>
        <w:annotationRef/>
      </w:r>
      <w:r>
        <w:rPr>
          <w:rStyle w:val="CommentReference"/>
        </w:rPr>
        <w:annotationRef/>
      </w:r>
      <w:r>
        <w:t>Any representative? If not, maybe add what criteria the representative should meet, e.g., &gt;18 years of age.</w:t>
      </w:r>
    </w:p>
  </w:comment>
  <w:comment w:id="136" w:author="Mitja Del Bono" w:date="2023-09-11T14:42:00Z" w:initials="MD">
    <w:p w14:paraId="4589DF69" w14:textId="77777777" w:rsidR="00577EEE" w:rsidRDefault="00577EEE" w:rsidP="00577EEE">
      <w:pPr>
        <w:pStyle w:val="CommentText"/>
      </w:pPr>
      <w:r>
        <w:rPr>
          <w:rStyle w:val="CommentReference"/>
        </w:rPr>
        <w:annotationRef/>
      </w:r>
      <w:r>
        <w:t>Will they rotate or 1 will be tasked for childcare? Consider rotation to ensure inclusion of all members to be part of program activities.</w:t>
      </w:r>
    </w:p>
    <w:p w14:paraId="554C9DC7" w14:textId="77777777" w:rsidR="00577EEE" w:rsidRDefault="00577EEE" w:rsidP="00577EEE">
      <w:pPr>
        <w:pStyle w:val="CommentText"/>
      </w:pPr>
    </w:p>
    <w:p w14:paraId="1A7AC571" w14:textId="774DC4F0" w:rsidR="00577EEE" w:rsidRDefault="00577EEE" w:rsidP="00577EEE">
      <w:pPr>
        <w:pStyle w:val="CommentText"/>
      </w:pPr>
      <w:r>
        <w:t>Will facility and/or other inputs be provided for childcare? How to ensure that childcare is appropriately provided?</w:t>
      </w:r>
    </w:p>
  </w:comment>
  <w:comment w:id="137" w:author="Mitja Del Bono" w:date="2023-09-11T14:43:00Z" w:initials="MD">
    <w:p w14:paraId="5A10B8B4" w14:textId="77777777" w:rsidR="00577EEE" w:rsidRDefault="00577EEE" w:rsidP="00577EEE">
      <w:pPr>
        <w:pStyle w:val="CommentText"/>
      </w:pPr>
      <w:r>
        <w:rPr>
          <w:rStyle w:val="CommentReference"/>
        </w:rPr>
        <w:annotationRef/>
      </w:r>
      <w:r>
        <w:t>How will be defined and measured?</w:t>
      </w:r>
    </w:p>
    <w:p w14:paraId="4E8AA53C" w14:textId="77777777" w:rsidR="00577EEE" w:rsidRDefault="00577EEE" w:rsidP="00577EEE">
      <w:pPr>
        <w:pStyle w:val="CommentText"/>
      </w:pPr>
    </w:p>
    <w:p w14:paraId="01981E1E" w14:textId="37F1D274" w:rsidR="00577EEE" w:rsidRDefault="00577EEE" w:rsidP="00577EEE">
      <w:pPr>
        <w:pStyle w:val="CommentText"/>
      </w:pPr>
      <w:r>
        <w:t xml:space="preserve">Consider standardizing questions/definition across project components. </w:t>
      </w:r>
    </w:p>
  </w:comment>
  <w:comment w:id="138" w:author="Mitja Del Bono" w:date="2023-09-11T14:43:00Z" w:initials="MD">
    <w:p w14:paraId="5EF05C96" w14:textId="433AE949" w:rsidR="00577EEE" w:rsidRDefault="00577EEE">
      <w:pPr>
        <w:pStyle w:val="CommentText"/>
      </w:pPr>
      <w:r>
        <w:rPr>
          <w:rStyle w:val="CommentReference"/>
        </w:rPr>
        <w:annotationRef/>
      </w:r>
      <w:r>
        <w:rPr>
          <w:rStyle w:val="CommentReference"/>
        </w:rPr>
        <w:annotationRef/>
      </w:r>
      <w:r>
        <w:rPr>
          <w:rStyle w:val="CommentReference"/>
        </w:rPr>
        <w:annotationRef/>
      </w:r>
      <w:r>
        <w:t>Any representative? If not, maybe add what criteria the representative should meet, e.g., &gt;18 years of age.</w:t>
      </w:r>
    </w:p>
  </w:comment>
  <w:comment w:id="145" w:author="Mitja Del Bono" w:date="2023-09-11T14:44:00Z" w:initials="MD">
    <w:p w14:paraId="46147F18" w14:textId="62367025" w:rsidR="00577EEE" w:rsidRDefault="00577EEE">
      <w:pPr>
        <w:pStyle w:val="CommentText"/>
      </w:pPr>
      <w:r>
        <w:rPr>
          <w:rStyle w:val="CommentReference"/>
        </w:rPr>
        <w:annotationRef/>
      </w:r>
      <w:r>
        <w:t xml:space="preserve">Please, expand on how the on-demand targeting and recruitment </w:t>
      </w:r>
      <w:r w:rsidR="00952828">
        <w:t>is performed</w:t>
      </w:r>
      <w:r>
        <w:t xml:space="preserve">: use of intake tool, analysis, data syncing, data discrepancy corrections, etc. </w:t>
      </w:r>
    </w:p>
  </w:comment>
  <w:comment w:id="147" w:author="Mitja Del Bono" w:date="2023-09-11T14:46:00Z" w:initials="MD">
    <w:p w14:paraId="300A0113" w14:textId="120224D0" w:rsidR="00577EEE" w:rsidRDefault="00577EEE">
      <w:pPr>
        <w:pStyle w:val="CommentText"/>
      </w:pPr>
      <w:r>
        <w:rPr>
          <w:rStyle w:val="CommentReference"/>
        </w:rPr>
        <w:annotationRef/>
      </w:r>
      <w:r>
        <w:t xml:space="preserve">MLS/CDS missing. </w:t>
      </w:r>
    </w:p>
  </w:comment>
  <w:comment w:id="152" w:author="Mitja Del Bono" w:date="2023-09-11T14:47:00Z" w:initials="MD">
    <w:p w14:paraId="0D71D597" w14:textId="371CC5AB" w:rsidR="00952828" w:rsidRDefault="00952828">
      <w:pPr>
        <w:pStyle w:val="CommentText"/>
      </w:pPr>
      <w:r>
        <w:rPr>
          <w:rStyle w:val="CommentReference"/>
        </w:rPr>
        <w:annotationRef/>
      </w:r>
      <w:r>
        <w:t>Do you want to add information on under which terms the individuals will be disqualified, and or can drop-out from the activities?</w:t>
      </w:r>
    </w:p>
  </w:comment>
  <w:comment w:id="154" w:author="Mitja Del Bono" w:date="2023-09-11T14:47:00Z" w:initials="MD">
    <w:p w14:paraId="335075D2" w14:textId="661CAB45" w:rsidR="00952828" w:rsidRDefault="00952828">
      <w:pPr>
        <w:pStyle w:val="CommentText"/>
      </w:pPr>
      <w:r>
        <w:t xml:space="preserve">Is it per round? Should district select be different between rounds? </w:t>
      </w:r>
      <w:r>
        <w:rPr>
          <w:rStyle w:val="CommentReference"/>
        </w:rPr>
        <w:annotationRef/>
      </w:r>
      <w:r>
        <w:t xml:space="preserve">It may need to be revised as this will not be possible in some instances where you have low number of districts with high number of communities. </w:t>
      </w:r>
    </w:p>
  </w:comment>
  <w:comment w:id="157" w:author="Mitja Del Bono" w:date="2023-09-11T14:50:00Z" w:initials="MD">
    <w:p w14:paraId="7C5F5722" w14:textId="76BBAA39" w:rsidR="00952828" w:rsidRDefault="00952828">
      <w:pPr>
        <w:pStyle w:val="CommentText"/>
      </w:pPr>
      <w:r>
        <w:rPr>
          <w:rStyle w:val="CommentReference"/>
        </w:rPr>
        <w:annotationRef/>
      </w:r>
      <w:r>
        <w:rPr>
          <w:rStyle w:val="CommentReference"/>
        </w:rPr>
        <w:annotationRef/>
      </w:r>
      <w:r>
        <w:t xml:space="preserve">Consider an E&amp;S screening protocol to reference to ensure the spaces meet the required criteria. For example, here there is no reference to access for PWDs. </w:t>
      </w:r>
    </w:p>
  </w:comment>
  <w:comment w:id="158" w:author="Mitja Del Bono" w:date="2023-09-11T14:51:00Z" w:initials="MD">
    <w:p w14:paraId="7016A87D" w14:textId="77777777" w:rsidR="00952828" w:rsidRDefault="00952828">
      <w:pPr>
        <w:pStyle w:val="CommentText"/>
      </w:pPr>
      <w:r>
        <w:rPr>
          <w:rStyle w:val="CommentReference"/>
        </w:rPr>
        <w:annotationRef/>
      </w:r>
      <w:r>
        <w:t>Why is it a pre-screening? Maybe eligibility assessment is more appropriate?</w:t>
      </w:r>
    </w:p>
    <w:p w14:paraId="3C0634D3" w14:textId="77777777" w:rsidR="00952828" w:rsidRDefault="00952828">
      <w:pPr>
        <w:pStyle w:val="CommentText"/>
      </w:pPr>
    </w:p>
    <w:p w14:paraId="7B30A788" w14:textId="4751A8E3" w:rsidR="00952828" w:rsidRDefault="00952828">
      <w:pPr>
        <w:pStyle w:val="CommentText"/>
      </w:pPr>
      <w:r>
        <w:rPr>
          <w:rStyle w:val="CommentReference"/>
        </w:rPr>
        <w:annotationRef/>
      </w:r>
      <w:r>
        <w:rPr>
          <w:rStyle w:val="CommentReference"/>
        </w:rPr>
        <w:annotationRef/>
      </w:r>
      <w:r>
        <w:t>Please, consider making the list in chronological order and merging relevant points: use of intake tool, use of SRIS app and data upload, for example.</w:t>
      </w:r>
    </w:p>
  </w:comment>
  <w:comment w:id="159" w:author="Mitja Del Bono" w:date="2023-09-11T14:50:00Z" w:initials="MD">
    <w:p w14:paraId="193346ED" w14:textId="4A10CEFB" w:rsidR="00952828" w:rsidRDefault="00952828">
      <w:pPr>
        <w:pStyle w:val="CommentText"/>
      </w:pPr>
      <w:r>
        <w:rPr>
          <w:rStyle w:val="CommentReference"/>
        </w:rPr>
        <w:annotationRef/>
      </w:r>
      <w:r>
        <w:rPr>
          <w:rStyle w:val="CommentReference"/>
        </w:rPr>
        <w:annotationRef/>
      </w:r>
      <w:r>
        <w:t xml:space="preserve">There is no poverty score in the criteria described, please correct. </w:t>
      </w:r>
    </w:p>
  </w:comment>
  <w:comment w:id="160" w:author="Mitja Del Bono" w:date="2023-09-11T14:51:00Z" w:initials="MD">
    <w:p w14:paraId="3EE42692" w14:textId="5A667994" w:rsidR="00952828" w:rsidRDefault="00952828">
      <w:pPr>
        <w:pStyle w:val="CommentText"/>
      </w:pPr>
      <w:r>
        <w:rPr>
          <w:rStyle w:val="CommentReference"/>
        </w:rPr>
        <w:annotationRef/>
      </w:r>
      <w:r>
        <w:rPr>
          <w:rStyle w:val="CommentReference"/>
        </w:rPr>
        <w:annotationRef/>
      </w:r>
      <w:r>
        <w:rPr>
          <w:rStyle w:val="CommentReference"/>
        </w:rPr>
        <w:annotationRef/>
      </w:r>
      <w:r>
        <w:t xml:space="preserve">There is no poverty score in the criteria described, please correct. </w:t>
      </w:r>
    </w:p>
  </w:comment>
  <w:comment w:id="161" w:author="Mitja Del Bono" w:date="2023-09-11T14:52:00Z" w:initials="MD">
    <w:p w14:paraId="74E87F0F" w14:textId="6077514F" w:rsidR="00952828" w:rsidRDefault="00952828">
      <w:pPr>
        <w:pStyle w:val="CommentText"/>
      </w:pPr>
      <w:r>
        <w:rPr>
          <w:rStyle w:val="CommentReference"/>
        </w:rPr>
        <w:annotationRef/>
      </w:r>
      <w:r>
        <w:rPr>
          <w:rStyle w:val="CommentReference"/>
        </w:rPr>
        <w:annotationRef/>
      </w:r>
      <w:r>
        <w:t xml:space="preserve">Consider a ½ day for 2 days? to allow for members not available 1 day to be present the second day. </w:t>
      </w:r>
    </w:p>
  </w:comment>
  <w:comment w:id="163" w:author="Mitja Del Bono" w:date="2023-09-11T14:53:00Z" w:initials="MD">
    <w:p w14:paraId="07C02C48" w14:textId="77777777" w:rsidR="00952828" w:rsidRDefault="00952828" w:rsidP="00952828">
      <w:pPr>
        <w:pStyle w:val="CommentText"/>
      </w:pPr>
      <w:r>
        <w:rPr>
          <w:rStyle w:val="CommentReference"/>
        </w:rPr>
        <w:annotationRef/>
      </w:r>
      <w:r>
        <w:t xml:space="preserve">Please start with: </w:t>
      </w:r>
      <w:r>
        <w:rPr>
          <w:rStyle w:val="CommentReference"/>
        </w:rPr>
        <w:annotationRef/>
      </w:r>
      <w:r>
        <w:t xml:space="preserve">when will be done, by whom initiated/managed, what is the aim? </w:t>
      </w:r>
    </w:p>
    <w:p w14:paraId="726F80E6" w14:textId="77777777" w:rsidR="00952828" w:rsidRDefault="00952828" w:rsidP="00952828">
      <w:pPr>
        <w:pStyle w:val="CommentText"/>
      </w:pPr>
    </w:p>
    <w:p w14:paraId="34689E08" w14:textId="2E07981A" w:rsidR="00952828" w:rsidRDefault="00952828" w:rsidP="00952828">
      <w:pPr>
        <w:pStyle w:val="CommentText"/>
      </w:pPr>
      <w:r>
        <w:t>Also, between pre-screening and verification, will data be analyzed to understand if any data point is missing, or require cleaning? If yes, please add.</w:t>
      </w:r>
    </w:p>
  </w:comment>
  <w:comment w:id="167" w:author="Mitja Del Bono" w:date="2023-09-11T14:54:00Z" w:initials="MD">
    <w:p w14:paraId="090114B3" w14:textId="349EE22F" w:rsidR="00952828" w:rsidRDefault="00952828">
      <w:pPr>
        <w:pStyle w:val="CommentText"/>
      </w:pPr>
      <w:r>
        <w:rPr>
          <w:rStyle w:val="CommentReference"/>
        </w:rPr>
        <w:annotationRef/>
      </w:r>
      <w:r>
        <w:rPr>
          <w:rStyle w:val="CommentReference"/>
        </w:rPr>
        <w:annotationRef/>
      </w:r>
      <w:r>
        <w:t xml:space="preserve">Please start with: </w:t>
      </w:r>
      <w:r>
        <w:rPr>
          <w:rStyle w:val="CommentReference"/>
        </w:rPr>
        <w:annotationRef/>
      </w:r>
      <w:r>
        <w:t>when will be done, by whom initiated/managed, what is the aim?</w:t>
      </w:r>
    </w:p>
  </w:comment>
  <w:comment w:id="168" w:author="Mitja Del Bono" w:date="2023-09-11T14:55:00Z" w:initials="MD">
    <w:p w14:paraId="48A040F1" w14:textId="585EF619" w:rsidR="00A66210" w:rsidRDefault="00A66210">
      <w:pPr>
        <w:pStyle w:val="CommentText"/>
      </w:pPr>
      <w:r>
        <w:rPr>
          <w:rStyle w:val="CommentReference"/>
        </w:rPr>
        <w:annotationRef/>
      </w:r>
      <w:r>
        <w:rPr>
          <w:rStyle w:val="CommentReference"/>
        </w:rPr>
        <w:annotationRef/>
      </w:r>
      <w:r>
        <w:t xml:space="preserve">I am not sure I understand. Why the quota would be more than 28? Please, add details if correct. </w:t>
      </w:r>
    </w:p>
  </w:comment>
  <w:comment w:id="170" w:author="Mitja Del Bono" w:date="2023-09-11T14:58:00Z" w:initials="MD">
    <w:p w14:paraId="6A8369D0" w14:textId="36B6A1C0" w:rsidR="006677A6" w:rsidRDefault="006677A6">
      <w:pPr>
        <w:pStyle w:val="CommentText"/>
      </w:pPr>
      <w:r>
        <w:rPr>
          <w:rStyle w:val="CommentReference"/>
        </w:rPr>
        <w:annotationRef/>
      </w:r>
      <w:r>
        <w:t xml:space="preserve">I think the intake tool is used for pre-screening/eligibility. I am not sure the same tool should/can be used a second time to update lottery status? Kindly confirm and correct as needed, ensure appropriate terminology on the system is used (SRIS). </w:t>
      </w:r>
    </w:p>
  </w:comment>
  <w:comment w:id="171" w:author="Mitja Del Bono" w:date="2023-09-11T15:00:00Z" w:initials="MD">
    <w:p w14:paraId="79C49406" w14:textId="0F911E96" w:rsidR="006677A6" w:rsidRDefault="006677A6">
      <w:pPr>
        <w:pStyle w:val="CommentText"/>
      </w:pPr>
      <w:r>
        <w:rPr>
          <w:rStyle w:val="CommentReference"/>
        </w:rPr>
        <w:annotationRef/>
      </w:r>
      <w:r>
        <w:rPr>
          <w:rStyle w:val="CommentReference"/>
        </w:rPr>
        <w:annotationRef/>
      </w:r>
      <w:r>
        <w:t xml:space="preserve">If the number of people is not available for a waitlist, what can be done? Consider having the waitlist stratified by sex similar to lottery too. </w:t>
      </w:r>
    </w:p>
  </w:comment>
  <w:comment w:id="172" w:author="Mitja Del Bono" w:date="2023-09-11T15:01:00Z" w:initials="MD">
    <w:p w14:paraId="74C461BF" w14:textId="6FBFFD3A" w:rsidR="006677A6" w:rsidRDefault="006677A6">
      <w:pPr>
        <w:pStyle w:val="CommentText"/>
      </w:pPr>
      <w:r>
        <w:rPr>
          <w:rStyle w:val="CommentReference"/>
        </w:rPr>
        <w:annotationRef/>
      </w:r>
      <w:r>
        <w:t>In YOP, there were problems of people being replaced informally and not following the protocol, how will the PMT ensure that replacements are done correctly?</w:t>
      </w:r>
    </w:p>
  </w:comment>
  <w:comment w:id="173" w:author="Mitja Del Bono" w:date="2023-09-11T15:02:00Z" w:initials="MD">
    <w:p w14:paraId="64469EE7" w14:textId="77777777" w:rsidR="006677A6" w:rsidRDefault="006677A6">
      <w:pPr>
        <w:pStyle w:val="CommentText"/>
      </w:pPr>
      <w:r>
        <w:rPr>
          <w:rStyle w:val="CommentReference"/>
        </w:rPr>
        <w:annotationRef/>
      </w:r>
      <w:r>
        <w:rPr>
          <w:rStyle w:val="CommentReference"/>
        </w:rPr>
        <w:annotationRef/>
      </w:r>
      <w:r>
        <w:t xml:space="preserve">Will there be any electronic data capturing to input in the MIS to record </w:t>
      </w:r>
      <w:r>
        <w:t xml:space="preserve">beneficiaries selection, lottery and contract signing? </w:t>
      </w:r>
    </w:p>
    <w:p w14:paraId="4999F116" w14:textId="77777777" w:rsidR="006677A6" w:rsidRDefault="006677A6">
      <w:pPr>
        <w:pStyle w:val="CommentText"/>
      </w:pPr>
    </w:p>
    <w:p w14:paraId="70AD3493" w14:textId="09290FA7" w:rsidR="006677A6" w:rsidRDefault="006677A6">
      <w:pPr>
        <w:pStyle w:val="CommentText"/>
      </w:pPr>
      <w:r>
        <w:t xml:space="preserve">Kindly add a section on system’s adoption, describing the different surveys, randomization/waitlist, use of the MIS system. </w:t>
      </w:r>
    </w:p>
  </w:comment>
  <w:comment w:id="181" w:author="Mitja Del Bono" w:date="2023-09-11T15:03:00Z" w:initials="MD">
    <w:p w14:paraId="45BD0688" w14:textId="2C6FBF37" w:rsidR="006677A6" w:rsidRDefault="006677A6">
      <w:pPr>
        <w:pStyle w:val="CommentText"/>
      </w:pPr>
      <w:r>
        <w:rPr>
          <w:rStyle w:val="CommentReference"/>
        </w:rPr>
        <w:annotationRef/>
      </w:r>
      <w:r>
        <w:rPr>
          <w:rStyle w:val="CommentReference"/>
        </w:rPr>
        <w:annotationRef/>
      </w:r>
      <w:r>
        <w:t xml:space="preserve">Please start with: </w:t>
      </w:r>
      <w:r>
        <w:rPr>
          <w:rStyle w:val="CommentReference"/>
        </w:rPr>
        <w:annotationRef/>
      </w:r>
      <w:r>
        <w:t>when will be done, by whom initiated/managed, what is the aim? Can NIR be provided at contract signing to record NIR number in the MIS at that touch point?</w:t>
      </w:r>
    </w:p>
  </w:comment>
  <w:comment w:id="182" w:author="Mitja Del Bono" w:date="2023-09-11T15:04:00Z" w:initials="MD">
    <w:p w14:paraId="2F72D9D6" w14:textId="71D58DD9" w:rsidR="006677A6" w:rsidRDefault="006677A6">
      <w:pPr>
        <w:pStyle w:val="CommentText"/>
      </w:pPr>
      <w:r>
        <w:rPr>
          <w:rStyle w:val="CommentReference"/>
        </w:rPr>
        <w:annotationRef/>
      </w:r>
      <w:r>
        <w:rPr>
          <w:rStyle w:val="CommentReference"/>
        </w:rPr>
        <w:annotationRef/>
      </w:r>
      <w:r>
        <w:t>Including SIM cards and Phones? Please be more specific.</w:t>
      </w:r>
    </w:p>
  </w:comment>
  <w:comment w:id="183" w:author="Mitja Del Bono" w:date="2023-09-11T15:04:00Z" w:initials="MD">
    <w:p w14:paraId="2CFA3B46" w14:textId="29C9EB02" w:rsidR="006677A6" w:rsidRDefault="006677A6">
      <w:pPr>
        <w:pStyle w:val="CommentText"/>
      </w:pPr>
      <w:r>
        <w:rPr>
          <w:rStyle w:val="CommentReference"/>
        </w:rPr>
        <w:annotationRef/>
      </w:r>
      <w:r>
        <w:rPr>
          <w:rStyle w:val="CommentReference"/>
        </w:rPr>
        <w:annotationRef/>
      </w:r>
      <w:r>
        <w:t xml:space="preserve">When will this be decided? Because BFGs are formed after this step according to this document. </w:t>
      </w:r>
    </w:p>
  </w:comment>
  <w:comment w:id="189" w:author="Mitja Del Bono" w:date="2023-09-11T15:04:00Z" w:initials="MD">
    <w:p w14:paraId="123B6D56" w14:textId="77777777" w:rsidR="006677A6" w:rsidRDefault="006677A6" w:rsidP="006677A6">
      <w:pPr>
        <w:pStyle w:val="CommentText"/>
      </w:pPr>
      <w:r>
        <w:rPr>
          <w:rStyle w:val="CommentReference"/>
        </w:rPr>
        <w:annotationRef/>
      </w:r>
      <w:r>
        <w:t xml:space="preserve">Please start with: </w:t>
      </w:r>
      <w:r>
        <w:rPr>
          <w:rStyle w:val="CommentReference"/>
        </w:rPr>
        <w:annotationRef/>
      </w:r>
      <w:r>
        <w:t xml:space="preserve">when will be done, by whom initiated/managed, what is the aim? </w:t>
      </w:r>
    </w:p>
    <w:p w14:paraId="0CDE496C" w14:textId="77777777" w:rsidR="006677A6" w:rsidRDefault="006677A6" w:rsidP="006677A6">
      <w:pPr>
        <w:pStyle w:val="CommentText"/>
      </w:pPr>
    </w:p>
    <w:p w14:paraId="46B36B28" w14:textId="77777777" w:rsidR="006677A6" w:rsidRDefault="006677A6" w:rsidP="006677A6">
      <w:pPr>
        <w:pStyle w:val="CommentText"/>
      </w:pPr>
      <w:r>
        <w:t xml:space="preserve">Here, not enough information is provided on key activities. Please, consider splitting them and add detailed description on how these are formed. </w:t>
      </w:r>
    </w:p>
    <w:p w14:paraId="6C22BCD6" w14:textId="77777777" w:rsidR="006677A6" w:rsidRDefault="006677A6" w:rsidP="006677A6">
      <w:pPr>
        <w:pStyle w:val="CommentText"/>
      </w:pPr>
    </w:p>
    <w:p w14:paraId="08E62ABB" w14:textId="0BB35FBF" w:rsidR="006677A6" w:rsidRDefault="006677A6" w:rsidP="006677A6">
      <w:pPr>
        <w:pStyle w:val="CommentText"/>
      </w:pPr>
      <w:r>
        <w:t xml:space="preserve">Also, any recruitment or groups formation for MLS/CDS? If yes, please add. </w:t>
      </w:r>
    </w:p>
  </w:comment>
  <w:comment w:id="192" w:author="Mitja Del Bono" w:date="2023-09-11T15:06:00Z" w:initials="MD">
    <w:p w14:paraId="52966CEF" w14:textId="75470F99" w:rsidR="006677A6" w:rsidRDefault="006677A6">
      <w:pPr>
        <w:pStyle w:val="CommentText"/>
      </w:pPr>
      <w:r>
        <w:rPr>
          <w:rStyle w:val="CommentReference"/>
        </w:rPr>
        <w:annotationRef/>
      </w:r>
      <w:r>
        <w:t xml:space="preserve">Will the firm be required to collect the data from the beneficiary households at minimum? Or will be a deliverable to complete all households, considering not knowing the number of </w:t>
      </w:r>
      <w:r>
        <w:t xml:space="preserve">hhs/community. </w:t>
      </w:r>
    </w:p>
  </w:comment>
  <w:comment w:id="193" w:author="Mitja Del Bono" w:date="2023-09-11T15:05:00Z" w:initials="MD">
    <w:p w14:paraId="4387B800" w14:textId="3E4D6C5B" w:rsidR="006677A6" w:rsidRDefault="006677A6">
      <w:pPr>
        <w:pStyle w:val="CommentText"/>
      </w:pPr>
      <w:r>
        <w:rPr>
          <w:rStyle w:val="CommentReference"/>
        </w:rPr>
        <w:annotationRef/>
      </w:r>
      <w:r>
        <w:t xml:space="preserve">This is misplaced and not referenced in the text, may need to be updated with the latest numbers too. </w:t>
      </w:r>
    </w:p>
  </w:comment>
  <w:comment w:id="194" w:author="Mitja Del Bono" w:date="2023-09-11T15:07:00Z" w:initials="MD">
    <w:p w14:paraId="16010E71" w14:textId="77777777" w:rsidR="00433481" w:rsidRDefault="00433481">
      <w:pPr>
        <w:pStyle w:val="CommentText"/>
      </w:pPr>
      <w:r>
        <w:rPr>
          <w:rStyle w:val="CommentReference"/>
        </w:rPr>
        <w:annotationRef/>
      </w:r>
      <w:r>
        <w:t xml:space="preserve">Can you please provide a step-by-step guide on the main activities under the MLS, in the same way that was done under the BFG? </w:t>
      </w:r>
    </w:p>
    <w:p w14:paraId="5EB2BB54" w14:textId="77777777" w:rsidR="00433481" w:rsidRDefault="00433481">
      <w:pPr>
        <w:pStyle w:val="CommentText"/>
      </w:pPr>
    </w:p>
    <w:p w14:paraId="03EA9CBF" w14:textId="4193D081" w:rsidR="00433481" w:rsidRDefault="00433481">
      <w:pPr>
        <w:pStyle w:val="CommentText"/>
      </w:pPr>
      <w:r>
        <w:t xml:space="preserve">It is also unclear how the MLS activity will overlap with CDS/BFGs activity, consider adding a timeline. </w:t>
      </w:r>
    </w:p>
  </w:comment>
  <w:comment w:id="195" w:author="Mitja Del Bono" w:date="2023-09-11T15:10:00Z" w:initials="MD">
    <w:p w14:paraId="1D9C2EBA" w14:textId="0C99E21E" w:rsidR="00433481" w:rsidRDefault="00433481">
      <w:pPr>
        <w:pStyle w:val="CommentText"/>
      </w:pPr>
      <w:r>
        <w:rPr>
          <w:rStyle w:val="CommentReference"/>
        </w:rPr>
        <w:annotationRef/>
      </w:r>
      <w:r>
        <w:t>Will be a competitive process? Please, consider adding details around how cooperatives become eligible to participate and be recruited, their functions/responsibilities and what benefits/TA will they receive. Will activities be implemented in rounds, continuously or 1 point in time?</w:t>
      </w:r>
    </w:p>
  </w:comment>
  <w:comment w:id="196" w:author="Mitja Del Bono" w:date="2023-09-11T15:12:00Z" w:initials="MD">
    <w:p w14:paraId="6B323177" w14:textId="6135BBB9" w:rsidR="00433481" w:rsidRDefault="00433481">
      <w:pPr>
        <w:pStyle w:val="CommentText"/>
      </w:pPr>
      <w:r>
        <w:rPr>
          <w:rStyle w:val="CommentReference"/>
        </w:rPr>
        <w:annotationRef/>
      </w:r>
      <w:r>
        <w:t>Will these be the “duties and deliverables” for the cooperatives, to be monitored, reviewed and assessed?</w:t>
      </w:r>
    </w:p>
  </w:comment>
  <w:comment w:id="197" w:author="Mitja Del Bono" w:date="2023-09-11T15:14:00Z" w:initials="MD">
    <w:p w14:paraId="435E21F6" w14:textId="5B4D0664" w:rsidR="00433481" w:rsidRDefault="00433481" w:rsidP="00433481">
      <w:pPr>
        <w:pStyle w:val="CommentText"/>
      </w:pPr>
      <w:r>
        <w:rPr>
          <w:rStyle w:val="CommentReference"/>
        </w:rPr>
        <w:annotationRef/>
      </w:r>
      <w:r>
        <w:t xml:space="preserve">Can you please provide a step-by-step guide on the main activities under the CDS, in the same way that was done under the BFG? </w:t>
      </w:r>
    </w:p>
    <w:p w14:paraId="0D49AE24" w14:textId="77777777" w:rsidR="00433481" w:rsidRDefault="00433481" w:rsidP="00433481">
      <w:pPr>
        <w:pStyle w:val="CommentText"/>
      </w:pPr>
    </w:p>
    <w:p w14:paraId="53604C01" w14:textId="77777777" w:rsidR="00433481" w:rsidRDefault="00433481" w:rsidP="00433481">
      <w:pPr>
        <w:pStyle w:val="CommentText"/>
      </w:pPr>
      <w:r>
        <w:t xml:space="preserve">It is also unclear how the CDS activity will overlap with MLS/BFGs activity, consider adding a timeline. </w:t>
      </w:r>
    </w:p>
    <w:p w14:paraId="227C266C" w14:textId="77777777" w:rsidR="00433481" w:rsidRDefault="00433481" w:rsidP="00433481">
      <w:pPr>
        <w:pStyle w:val="CommentText"/>
      </w:pPr>
    </w:p>
    <w:p w14:paraId="667AA393" w14:textId="58416C88" w:rsidR="00433481" w:rsidRDefault="00433481" w:rsidP="00433481">
      <w:pPr>
        <w:pStyle w:val="CommentText"/>
      </w:pPr>
      <w:r>
        <w:t>Which activity/projects will be eligible (think of E&amp;S, expected returns at community level, 1 proposal or expecting 2-3 proposals)? How will be chosen, by whom? When?</w:t>
      </w:r>
    </w:p>
  </w:comment>
  <w:comment w:id="198" w:author="Mitja Del Bono" w:date="2023-09-11T15:15:00Z" w:initials="MD">
    <w:p w14:paraId="2AFFB357" w14:textId="2565D5A1" w:rsidR="00433481" w:rsidRDefault="00433481">
      <w:pPr>
        <w:pStyle w:val="CommentText"/>
      </w:pPr>
      <w:r>
        <w:rPr>
          <w:rStyle w:val="CommentReference"/>
        </w:rPr>
        <w:annotationRef/>
      </w:r>
      <w:r>
        <w:t xml:space="preserve">Please, consider having a section where you describe responsibilities for each of the supporting structure. In this section, please describe CDS expected implementation details. </w:t>
      </w:r>
    </w:p>
  </w:comment>
  <w:comment w:id="199" w:author="Mitja Del Bono" w:date="2023-09-11T15:17:00Z" w:initials="MD">
    <w:p w14:paraId="69F32205" w14:textId="62C2F516" w:rsidR="000733C9" w:rsidRDefault="000733C9">
      <w:pPr>
        <w:pStyle w:val="CommentText"/>
      </w:pPr>
      <w:r>
        <w:rPr>
          <w:rStyle w:val="CommentReference"/>
        </w:rPr>
        <w:annotationRef/>
      </w:r>
      <w:r>
        <w:t xml:space="preserve">Kindly be more specific, there is a </w:t>
      </w:r>
      <w:r>
        <w:t>RF indicators, all GRM should be resolved through the system within a specific timeframe.</w:t>
      </w:r>
    </w:p>
  </w:comment>
  <w:comment w:id="200" w:author="Mitja Del Bono" w:date="2023-09-11T15:21:00Z" w:initials="MD">
    <w:p w14:paraId="5A88BC1F" w14:textId="23C10206" w:rsidR="00E338C0" w:rsidRDefault="00E338C0">
      <w:pPr>
        <w:pStyle w:val="CommentText"/>
      </w:pPr>
      <w:r>
        <w:rPr>
          <w:rStyle w:val="CommentReference"/>
        </w:rPr>
        <w:annotationRef/>
      </w:r>
      <w:r>
        <w:t xml:space="preserve">Missing on recruitment/enrolment, lottery, CDS and MLS activities. Kindly adjust to ensure E&amp;S </w:t>
      </w:r>
      <w:r w:rsidR="00F47680">
        <w:t xml:space="preserve">(including the forms) </w:t>
      </w:r>
      <w:r>
        <w:t xml:space="preserve">is accounted for in all activities under the program. </w:t>
      </w:r>
    </w:p>
  </w:comment>
  <w:comment w:id="202" w:author="Mitja Del Bono" w:date="2023-09-11T15:23:00Z" w:initials="MD">
    <w:p w14:paraId="7D669311" w14:textId="1D4F6D17" w:rsidR="00E338C0" w:rsidRDefault="00E338C0">
      <w:pPr>
        <w:pStyle w:val="CommentText"/>
      </w:pPr>
      <w:r>
        <w:rPr>
          <w:rStyle w:val="CommentReference"/>
        </w:rPr>
        <w:annotationRef/>
      </w:r>
      <w:r>
        <w:t xml:space="preserve">Missing on recruitment/enrolment, lottery, CDS and MLS activities. Kindly add expected M&amp;E activities not included, as the beneficiary satisfaction survey or PDM, for example. </w:t>
      </w:r>
    </w:p>
  </w:comment>
  <w:comment w:id="203" w:author="Mitja Del Bono" w:date="2023-09-11T15:25:00Z" w:initials="MD">
    <w:p w14:paraId="44B4A686" w14:textId="26527FC5" w:rsidR="00E338C0" w:rsidRDefault="00E338C0">
      <w:pPr>
        <w:pStyle w:val="CommentText"/>
      </w:pPr>
      <w:r>
        <w:rPr>
          <w:rStyle w:val="CommentReference"/>
        </w:rPr>
        <w:annotationRef/>
      </w:r>
      <w:r>
        <w:t xml:space="preserve">Ensure these are electronically captured and stored in the SRIS to facilitate reporting, payroll generation, and further checking or </w:t>
      </w:r>
      <w:r>
        <w:t xml:space="preserve">reconcialiation. </w:t>
      </w:r>
    </w:p>
  </w:comment>
  <w:comment w:id="205" w:author="Mitja Del Bono" w:date="2023-09-11T15:27:00Z" w:initials="MD">
    <w:p w14:paraId="7A3FF3A2" w14:textId="4F9DB1B2" w:rsidR="00E338C0" w:rsidRDefault="00E338C0">
      <w:pPr>
        <w:pStyle w:val="CommentText"/>
      </w:pPr>
      <w:r>
        <w:rPr>
          <w:rStyle w:val="CommentReference"/>
        </w:rPr>
        <w:annotationRef/>
      </w:r>
      <w:r>
        <w:t xml:space="preserve">Would be helpful to have the criteria in the contract too, for the beneficiary to be aware again and signing upon them.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00DC5" w15:done="0"/>
  <w15:commentEx w15:paraId="204B0FA0" w15:done="0"/>
  <w15:commentEx w15:paraId="13864715" w15:done="0"/>
  <w15:commentEx w15:paraId="41331B9B" w15:done="0"/>
  <w15:commentEx w15:paraId="27D29B02" w15:done="0"/>
  <w15:commentEx w15:paraId="4B708FD0" w15:paraIdParent="27D29B02" w15:done="0"/>
  <w15:commentEx w15:paraId="1B178346" w15:done="0"/>
  <w15:commentEx w15:paraId="74F24062" w15:done="0"/>
  <w15:commentEx w15:paraId="08023EE8" w15:done="0"/>
  <w15:commentEx w15:paraId="75B77291" w15:done="0"/>
  <w15:commentEx w15:paraId="76010195" w15:done="0"/>
  <w15:commentEx w15:paraId="37DA5027" w15:done="0"/>
  <w15:commentEx w15:paraId="5DB0B261" w15:done="0"/>
  <w15:commentEx w15:paraId="5C8F70FA" w15:done="0"/>
  <w15:commentEx w15:paraId="02C5B520" w15:done="0"/>
  <w15:commentEx w15:paraId="158FD183" w15:done="0"/>
  <w15:commentEx w15:paraId="35249734" w15:done="0"/>
  <w15:commentEx w15:paraId="23FF2DD9" w15:done="0"/>
  <w15:commentEx w15:paraId="58891750" w15:done="0"/>
  <w15:commentEx w15:paraId="46D0CC44" w15:done="0"/>
  <w15:commentEx w15:paraId="17EB6D94" w15:done="0"/>
  <w15:commentEx w15:paraId="532E1483" w15:done="0"/>
  <w15:commentEx w15:paraId="53E6DAD3" w15:done="0"/>
  <w15:commentEx w15:paraId="71D971B2" w15:done="0"/>
  <w15:commentEx w15:paraId="2FFDA4D8" w15:done="0"/>
  <w15:commentEx w15:paraId="297F4B1F" w15:done="0"/>
  <w15:commentEx w15:paraId="50BF3F1B" w15:done="0"/>
  <w15:commentEx w15:paraId="0B6B4DA6" w15:done="0"/>
  <w15:commentEx w15:paraId="29D072AC" w15:done="0"/>
  <w15:commentEx w15:paraId="3C8F6823" w15:done="0"/>
  <w15:commentEx w15:paraId="1A7AC571" w15:done="0"/>
  <w15:commentEx w15:paraId="01981E1E" w15:done="0"/>
  <w15:commentEx w15:paraId="5EF05C96" w15:done="0"/>
  <w15:commentEx w15:paraId="46147F18" w15:done="0"/>
  <w15:commentEx w15:paraId="300A0113" w15:done="0"/>
  <w15:commentEx w15:paraId="0D71D597" w15:done="0"/>
  <w15:commentEx w15:paraId="335075D2" w15:done="0"/>
  <w15:commentEx w15:paraId="7C5F5722" w15:done="0"/>
  <w15:commentEx w15:paraId="7B30A788" w15:done="0"/>
  <w15:commentEx w15:paraId="193346ED" w15:done="0"/>
  <w15:commentEx w15:paraId="3EE42692" w15:done="0"/>
  <w15:commentEx w15:paraId="74E87F0F" w15:done="0"/>
  <w15:commentEx w15:paraId="34689E08" w15:done="0"/>
  <w15:commentEx w15:paraId="090114B3" w15:done="0"/>
  <w15:commentEx w15:paraId="48A040F1" w15:done="0"/>
  <w15:commentEx w15:paraId="6A8369D0" w15:done="0"/>
  <w15:commentEx w15:paraId="79C49406" w15:done="0"/>
  <w15:commentEx w15:paraId="74C461BF" w15:done="0"/>
  <w15:commentEx w15:paraId="70AD3493" w15:done="0"/>
  <w15:commentEx w15:paraId="45BD0688" w15:done="0"/>
  <w15:commentEx w15:paraId="2F72D9D6" w15:done="0"/>
  <w15:commentEx w15:paraId="2CFA3B46" w15:done="0"/>
  <w15:commentEx w15:paraId="08E62ABB" w15:done="0"/>
  <w15:commentEx w15:paraId="52966CEF" w15:done="0"/>
  <w15:commentEx w15:paraId="4387B800" w15:done="0"/>
  <w15:commentEx w15:paraId="03EA9CBF" w15:done="0"/>
  <w15:commentEx w15:paraId="1D9C2EBA" w15:done="0"/>
  <w15:commentEx w15:paraId="6B323177" w15:done="0"/>
  <w15:commentEx w15:paraId="667AA393" w15:done="0"/>
  <w15:commentEx w15:paraId="2AFFB357" w15:done="0"/>
  <w15:commentEx w15:paraId="69F32205" w15:done="0"/>
  <w15:commentEx w15:paraId="5A88BC1F" w15:done="0"/>
  <w15:commentEx w15:paraId="7D669311" w15:done="0"/>
  <w15:commentEx w15:paraId="44B4A686" w15:done="0"/>
  <w15:commentEx w15:paraId="7A3FF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B0B4" w16cex:dateUtc="2023-09-11T19:28:00Z"/>
  <w16cex:commentExtensible w16cex:durableId="28A99F77" w16cex:dateUtc="2023-09-11T18:15:00Z"/>
  <w16cex:commentExtensible w16cex:durableId="28A99FC6" w16cex:dateUtc="2023-09-11T18:16:00Z"/>
  <w16cex:commentExtensible w16cex:durableId="28B47A27" w16cex:dateUtc="2023-09-19T23:51:00Z"/>
  <w16cex:commentExtensible w16cex:durableId="28A99FF4" w16cex:dateUtc="2023-09-11T18:17:00Z"/>
  <w16cex:commentExtensible w16cex:durableId="28B3FF21" w16cex:dateUtc="2023-09-19T15:06:00Z"/>
  <w16cex:commentExtensible w16cex:durableId="28A9A029" w16cex:dateUtc="2023-09-11T18:18:00Z"/>
  <w16cex:commentExtensible w16cex:durableId="28A9A207" w16cex:dateUtc="2023-09-11T18:26:00Z"/>
  <w16cex:commentExtensible w16cex:durableId="28A9A1C4" w16cex:dateUtc="2023-09-11T18:25:00Z"/>
  <w16cex:commentExtensible w16cex:durableId="28A9A13E" w16cex:dateUtc="2023-09-11T18:22:00Z"/>
  <w16cex:commentExtensible w16cex:durableId="28A9A1EA" w16cex:dateUtc="2023-09-11T18:25:00Z"/>
  <w16cex:commentExtensible w16cex:durableId="28A9A231" w16cex:dateUtc="2023-09-11T18:26:00Z"/>
  <w16cex:commentExtensible w16cex:durableId="28A9A33E" w16cex:dateUtc="2023-09-11T18:31:00Z"/>
  <w16cex:commentExtensible w16cex:durableId="28A9A2A7" w16cex:dateUtc="2023-09-11T18:28:00Z"/>
  <w16cex:commentExtensible w16cex:durableId="28A9A2B8" w16cex:dateUtc="2023-09-11T18:29:00Z"/>
  <w16cex:commentExtensible w16cex:durableId="28A9A2C9" w16cex:dateUtc="2023-09-11T18:29:00Z"/>
  <w16cex:commentExtensible w16cex:durableId="28A9A2F9" w16cex:dateUtc="2023-09-11T18:30:00Z"/>
  <w16cex:commentExtensible w16cex:durableId="28A9A2ED" w16cex:dateUtc="2023-09-11T18:30:00Z"/>
  <w16cex:commentExtensible w16cex:durableId="28A9A345" w16cex:dateUtc="2023-09-11T18:31:00Z"/>
  <w16cex:commentExtensible w16cex:durableId="28A9A32F" w16cex:dateUtc="2023-09-11T18:31:00Z"/>
  <w16cex:commentExtensible w16cex:durableId="28A9A377" w16cex:dateUtc="2023-09-11T18:32:00Z"/>
  <w16cex:commentExtensible w16cex:durableId="28A9A3CE" w16cex:dateUtc="2023-09-11T18:33:00Z"/>
  <w16cex:commentExtensible w16cex:durableId="28A9AF33" w16cex:dateUtc="2023-09-11T19:22:00Z"/>
  <w16cex:commentExtensible w16cex:durableId="28A9A4E1" w16cex:dateUtc="2023-09-11T18:38:00Z"/>
  <w16cex:commentExtensible w16cex:durableId="28A9A448" w16cex:dateUtc="2023-09-11T18:35:00Z"/>
  <w16cex:commentExtensible w16cex:durableId="28A9A458" w16cex:dateUtc="2023-09-11T18:36:00Z"/>
  <w16cex:commentExtensible w16cex:durableId="28A9A48E" w16cex:dateUtc="2023-09-11T18:37:00Z"/>
  <w16cex:commentExtensible w16cex:durableId="28A9A517" w16cex:dateUtc="2023-09-11T18:39:00Z"/>
  <w16cex:commentExtensible w16cex:durableId="28A9A53C" w16cex:dateUtc="2023-09-11T18:39:00Z"/>
  <w16cex:commentExtensible w16cex:durableId="28A9A567" w16cex:dateUtc="2023-09-11T18:40:00Z"/>
  <w16cex:commentExtensible w16cex:durableId="28A9A5E4" w16cex:dateUtc="2023-09-11T18:42:00Z"/>
  <w16cex:commentExtensible w16cex:durableId="28A9A5FB" w16cex:dateUtc="2023-09-11T18:43:00Z"/>
  <w16cex:commentExtensible w16cex:durableId="28A9A61D" w16cex:dateUtc="2023-09-11T18:43:00Z"/>
  <w16cex:commentExtensible w16cex:durableId="28A9A636" w16cex:dateUtc="2023-09-11T18:44:00Z"/>
  <w16cex:commentExtensible w16cex:durableId="28A9A6C1" w16cex:dateUtc="2023-09-11T18:46:00Z"/>
  <w16cex:commentExtensible w16cex:durableId="28A9A710" w16cex:dateUtc="2023-09-11T18:47:00Z"/>
  <w16cex:commentExtensible w16cex:durableId="28A9A719" w16cex:dateUtc="2023-09-11T18:47:00Z"/>
  <w16cex:commentExtensible w16cex:durableId="28A9A79A" w16cex:dateUtc="2023-09-11T18:50:00Z"/>
  <w16cex:commentExtensible w16cex:durableId="28A9A7EE" w16cex:dateUtc="2023-09-11T18:51:00Z"/>
  <w16cex:commentExtensible w16cex:durableId="28A9A7C0" w16cex:dateUtc="2023-09-11T18:50:00Z"/>
  <w16cex:commentExtensible w16cex:durableId="28A9A7DB" w16cex:dateUtc="2023-09-11T18:51:00Z"/>
  <w16cex:commentExtensible w16cex:durableId="28A9A819" w16cex:dateUtc="2023-09-11T18:52:00Z"/>
  <w16cex:commentExtensible w16cex:durableId="28A9A867" w16cex:dateUtc="2023-09-11T18:53:00Z"/>
  <w16cex:commentExtensible w16cex:durableId="28A9A89C" w16cex:dateUtc="2023-09-11T18:54:00Z"/>
  <w16cex:commentExtensible w16cex:durableId="28A9A8FD" w16cex:dateUtc="2023-09-11T18:55:00Z"/>
  <w16cex:commentExtensible w16cex:durableId="28A9A9AE" w16cex:dateUtc="2023-09-11T18:58:00Z"/>
  <w16cex:commentExtensible w16cex:durableId="28A9AA0B" w16cex:dateUtc="2023-09-11T19:00:00Z"/>
  <w16cex:commentExtensible w16cex:durableId="28A9AA49" w16cex:dateUtc="2023-09-11T19:01:00Z"/>
  <w16cex:commentExtensible w16cex:durableId="28A9AA70" w16cex:dateUtc="2023-09-11T19:02:00Z"/>
  <w16cex:commentExtensible w16cex:durableId="28A9AABE" w16cex:dateUtc="2023-09-11T19:03:00Z"/>
  <w16cex:commentExtensible w16cex:durableId="28A9AAEF" w16cex:dateUtc="2023-09-11T19:04:00Z"/>
  <w16cex:commentExtensible w16cex:durableId="28A9AB01" w16cex:dateUtc="2023-09-11T19:04:00Z"/>
  <w16cex:commentExtensible w16cex:durableId="28A9AB1B" w16cex:dateUtc="2023-09-11T19:04:00Z"/>
  <w16cex:commentExtensible w16cex:durableId="28A9AB7C" w16cex:dateUtc="2023-09-11T19:06:00Z"/>
  <w16cex:commentExtensible w16cex:durableId="28A9AB4F" w16cex:dateUtc="2023-09-11T19:05:00Z"/>
  <w16cex:commentExtensible w16cex:durableId="28A9ABBA" w16cex:dateUtc="2023-09-11T19:07:00Z"/>
  <w16cex:commentExtensible w16cex:durableId="28A9AC4D" w16cex:dateUtc="2023-09-11T19:10:00Z"/>
  <w16cex:commentExtensible w16cex:durableId="28A9ACFB" w16cex:dateUtc="2023-09-11T19:12:00Z"/>
  <w16cex:commentExtensible w16cex:durableId="28A9AD55" w16cex:dateUtc="2023-09-11T19:14:00Z"/>
  <w16cex:commentExtensible w16cex:durableId="28A9AD96" w16cex:dateUtc="2023-09-11T19:15:00Z"/>
  <w16cex:commentExtensible w16cex:durableId="28A9AE23" w16cex:dateUtc="2023-09-11T19:17:00Z"/>
  <w16cex:commentExtensible w16cex:durableId="28A9AEE7" w16cex:dateUtc="2023-09-11T19:21:00Z"/>
  <w16cex:commentExtensible w16cex:durableId="28A9AF79" w16cex:dateUtc="2023-09-11T19:23:00Z"/>
  <w16cex:commentExtensible w16cex:durableId="28A9AFF3" w16cex:dateUtc="2023-09-11T19:25:00Z"/>
  <w16cex:commentExtensible w16cex:durableId="28A9B048" w16cex:dateUtc="2023-09-11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00DC5" w16cid:durableId="28A9B0B4"/>
  <w16cid:commentId w16cid:paraId="204B0FA0" w16cid:durableId="28A99F77"/>
  <w16cid:commentId w16cid:paraId="13864715" w16cid:durableId="28A99FC6"/>
  <w16cid:commentId w16cid:paraId="41331B9B" w16cid:durableId="28B47A27"/>
  <w16cid:commentId w16cid:paraId="27D29B02" w16cid:durableId="28A99FF4"/>
  <w16cid:commentId w16cid:paraId="4B708FD0" w16cid:durableId="28B3FF21"/>
  <w16cid:commentId w16cid:paraId="1B178346" w16cid:durableId="28A9A029"/>
  <w16cid:commentId w16cid:paraId="74F24062" w16cid:durableId="28A9A207"/>
  <w16cid:commentId w16cid:paraId="08023EE8" w16cid:durableId="28A9A1C4"/>
  <w16cid:commentId w16cid:paraId="75B77291" w16cid:durableId="28A9A13E"/>
  <w16cid:commentId w16cid:paraId="76010195" w16cid:durableId="28A9A1EA"/>
  <w16cid:commentId w16cid:paraId="37DA5027" w16cid:durableId="28A9A231"/>
  <w16cid:commentId w16cid:paraId="5DB0B261" w16cid:durableId="28A9A33E"/>
  <w16cid:commentId w16cid:paraId="5C8F70FA" w16cid:durableId="28A9A2A7"/>
  <w16cid:commentId w16cid:paraId="02C5B520" w16cid:durableId="28A9A2B8"/>
  <w16cid:commentId w16cid:paraId="158FD183" w16cid:durableId="28A9A2C9"/>
  <w16cid:commentId w16cid:paraId="35249734" w16cid:durableId="28A9A2F9"/>
  <w16cid:commentId w16cid:paraId="23FF2DD9" w16cid:durableId="28A9A2ED"/>
  <w16cid:commentId w16cid:paraId="58891750" w16cid:durableId="28A9A345"/>
  <w16cid:commentId w16cid:paraId="46D0CC44" w16cid:durableId="28A9A32F"/>
  <w16cid:commentId w16cid:paraId="17EB6D94" w16cid:durableId="28A9A377"/>
  <w16cid:commentId w16cid:paraId="532E1483" w16cid:durableId="28A9A3CE"/>
  <w16cid:commentId w16cid:paraId="53E6DAD3" w16cid:durableId="28A9AF33"/>
  <w16cid:commentId w16cid:paraId="71D971B2" w16cid:durableId="28A9A4E1"/>
  <w16cid:commentId w16cid:paraId="2FFDA4D8" w16cid:durableId="28A9A448"/>
  <w16cid:commentId w16cid:paraId="297F4B1F" w16cid:durableId="28A9A458"/>
  <w16cid:commentId w16cid:paraId="50BF3F1B" w16cid:durableId="28A9A48E"/>
  <w16cid:commentId w16cid:paraId="0B6B4DA6" w16cid:durableId="28A9A517"/>
  <w16cid:commentId w16cid:paraId="29D072AC" w16cid:durableId="28A9A53C"/>
  <w16cid:commentId w16cid:paraId="3C8F6823" w16cid:durableId="28A9A567"/>
  <w16cid:commentId w16cid:paraId="1A7AC571" w16cid:durableId="28A9A5E4"/>
  <w16cid:commentId w16cid:paraId="01981E1E" w16cid:durableId="28A9A5FB"/>
  <w16cid:commentId w16cid:paraId="5EF05C96" w16cid:durableId="28A9A61D"/>
  <w16cid:commentId w16cid:paraId="46147F18" w16cid:durableId="28A9A636"/>
  <w16cid:commentId w16cid:paraId="300A0113" w16cid:durableId="28A9A6C1"/>
  <w16cid:commentId w16cid:paraId="0D71D597" w16cid:durableId="28A9A710"/>
  <w16cid:commentId w16cid:paraId="335075D2" w16cid:durableId="28A9A719"/>
  <w16cid:commentId w16cid:paraId="7C5F5722" w16cid:durableId="28A9A79A"/>
  <w16cid:commentId w16cid:paraId="7B30A788" w16cid:durableId="28A9A7EE"/>
  <w16cid:commentId w16cid:paraId="193346ED" w16cid:durableId="28A9A7C0"/>
  <w16cid:commentId w16cid:paraId="3EE42692" w16cid:durableId="28A9A7DB"/>
  <w16cid:commentId w16cid:paraId="74E87F0F" w16cid:durableId="28A9A819"/>
  <w16cid:commentId w16cid:paraId="34689E08" w16cid:durableId="28A9A867"/>
  <w16cid:commentId w16cid:paraId="090114B3" w16cid:durableId="28A9A89C"/>
  <w16cid:commentId w16cid:paraId="48A040F1" w16cid:durableId="28A9A8FD"/>
  <w16cid:commentId w16cid:paraId="6A8369D0" w16cid:durableId="28A9A9AE"/>
  <w16cid:commentId w16cid:paraId="79C49406" w16cid:durableId="28A9AA0B"/>
  <w16cid:commentId w16cid:paraId="74C461BF" w16cid:durableId="28A9AA49"/>
  <w16cid:commentId w16cid:paraId="70AD3493" w16cid:durableId="28A9AA70"/>
  <w16cid:commentId w16cid:paraId="45BD0688" w16cid:durableId="28A9AABE"/>
  <w16cid:commentId w16cid:paraId="2F72D9D6" w16cid:durableId="28A9AAEF"/>
  <w16cid:commentId w16cid:paraId="2CFA3B46" w16cid:durableId="28A9AB01"/>
  <w16cid:commentId w16cid:paraId="08E62ABB" w16cid:durableId="28A9AB1B"/>
  <w16cid:commentId w16cid:paraId="52966CEF" w16cid:durableId="28A9AB7C"/>
  <w16cid:commentId w16cid:paraId="4387B800" w16cid:durableId="28A9AB4F"/>
  <w16cid:commentId w16cid:paraId="03EA9CBF" w16cid:durableId="28A9ABBA"/>
  <w16cid:commentId w16cid:paraId="1D9C2EBA" w16cid:durableId="28A9AC4D"/>
  <w16cid:commentId w16cid:paraId="6B323177" w16cid:durableId="28A9ACFB"/>
  <w16cid:commentId w16cid:paraId="667AA393" w16cid:durableId="28A9AD55"/>
  <w16cid:commentId w16cid:paraId="2AFFB357" w16cid:durableId="28A9AD96"/>
  <w16cid:commentId w16cid:paraId="69F32205" w16cid:durableId="28A9AE23"/>
  <w16cid:commentId w16cid:paraId="5A88BC1F" w16cid:durableId="28A9AEE7"/>
  <w16cid:commentId w16cid:paraId="7D669311" w16cid:durableId="28A9AF79"/>
  <w16cid:commentId w16cid:paraId="44B4A686" w16cid:durableId="28A9AFF3"/>
  <w16cid:commentId w16cid:paraId="7A3FF3A2" w16cid:durableId="28A9B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22F1" w14:textId="77777777" w:rsidR="008D33E2" w:rsidRDefault="008D33E2" w:rsidP="005A79A7">
      <w:r>
        <w:separator/>
      </w:r>
    </w:p>
  </w:endnote>
  <w:endnote w:type="continuationSeparator" w:id="0">
    <w:p w14:paraId="6FAD7D45" w14:textId="77777777" w:rsidR="008D33E2" w:rsidRDefault="008D33E2" w:rsidP="005A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D78D" w14:textId="77777777" w:rsidR="00E20358" w:rsidRDefault="00E20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FEA7" w14:textId="77777777" w:rsidR="00E20358" w:rsidRDefault="00E20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FD9D" w14:textId="77777777" w:rsidR="00E20358" w:rsidRDefault="00E20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B92F" w14:textId="77777777" w:rsidR="008D33E2" w:rsidRDefault="008D33E2" w:rsidP="005A79A7">
      <w:r>
        <w:separator/>
      </w:r>
    </w:p>
  </w:footnote>
  <w:footnote w:type="continuationSeparator" w:id="0">
    <w:p w14:paraId="2F57D13B" w14:textId="77777777" w:rsidR="008D33E2" w:rsidRDefault="008D33E2" w:rsidP="005A79A7">
      <w:r>
        <w:continuationSeparator/>
      </w:r>
    </w:p>
  </w:footnote>
  <w:footnote w:id="1">
    <w:p w14:paraId="2CAA5340" w14:textId="77777777" w:rsidR="00F04F77" w:rsidRPr="00162D3F" w:rsidRDefault="00F04F77" w:rsidP="005A79A7">
      <w:pPr>
        <w:pStyle w:val="FootnoteText"/>
      </w:pPr>
      <w:r w:rsidRPr="00162D3F">
        <w:rPr>
          <w:rStyle w:val="FootnoteReference"/>
        </w:rPr>
        <w:footnoteRef/>
      </w:r>
      <w:r w:rsidRPr="00162D3F">
        <w:t xml:space="preserve"> This is in accordance with the minimum working age set by the Liberia Ministry of Labor.  A person under 18 years might be able to participate if they receive special permission from the Ministry of Labor.</w:t>
      </w:r>
    </w:p>
  </w:footnote>
  <w:footnote w:id="2">
    <w:p w14:paraId="1D488B47" w14:textId="77777777" w:rsidR="00F04F77" w:rsidRDefault="00F04F77" w:rsidP="005A79A7">
      <w:pPr>
        <w:pStyle w:val="FootnoteText"/>
      </w:pPr>
      <w:r w:rsidRPr="00162D3F">
        <w:rPr>
          <w:rStyle w:val="FootnoteReference"/>
        </w:rPr>
        <w:footnoteRef/>
      </w:r>
      <w:r w:rsidRPr="00162D3F">
        <w:t xml:space="preserve"> A household is “a group of people eating from the same pot” in keeping with the definition used by the Liberia Institute of Statistics and Geo-Information Services (LISGIS).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9A7C" w14:textId="77777777" w:rsidR="00E20358" w:rsidRDefault="00E20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9F43" w14:textId="77777777" w:rsidR="00E20358" w:rsidRDefault="00E20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FE2" w14:textId="77777777" w:rsidR="00E20358" w:rsidRDefault="00E20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0B7"/>
    <w:multiLevelType w:val="hybridMultilevel"/>
    <w:tmpl w:val="4FDE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0270E"/>
    <w:multiLevelType w:val="hybridMultilevel"/>
    <w:tmpl w:val="DBC4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A1E38"/>
    <w:multiLevelType w:val="hybridMultilevel"/>
    <w:tmpl w:val="0BB6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112A3"/>
    <w:multiLevelType w:val="hybridMultilevel"/>
    <w:tmpl w:val="49C44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463424"/>
    <w:multiLevelType w:val="hybridMultilevel"/>
    <w:tmpl w:val="305C9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45654"/>
    <w:multiLevelType w:val="hybridMultilevel"/>
    <w:tmpl w:val="3782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83B8A"/>
    <w:multiLevelType w:val="hybridMultilevel"/>
    <w:tmpl w:val="B68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B67E3"/>
    <w:multiLevelType w:val="hybridMultilevel"/>
    <w:tmpl w:val="736A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E01D0"/>
    <w:multiLevelType w:val="hybridMultilevel"/>
    <w:tmpl w:val="81FC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77D72"/>
    <w:multiLevelType w:val="hybridMultilevel"/>
    <w:tmpl w:val="7EA6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0A1A"/>
    <w:multiLevelType w:val="hybridMultilevel"/>
    <w:tmpl w:val="C7800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714F6"/>
    <w:multiLevelType w:val="hybridMultilevel"/>
    <w:tmpl w:val="B2F4EC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334B82"/>
    <w:multiLevelType w:val="hybridMultilevel"/>
    <w:tmpl w:val="B9E28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3E1B8E"/>
    <w:multiLevelType w:val="hybridMultilevel"/>
    <w:tmpl w:val="1F9C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D7262"/>
    <w:multiLevelType w:val="hybridMultilevel"/>
    <w:tmpl w:val="E8767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91B6A"/>
    <w:multiLevelType w:val="hybridMultilevel"/>
    <w:tmpl w:val="B44E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33618"/>
    <w:multiLevelType w:val="hybridMultilevel"/>
    <w:tmpl w:val="DCDA149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6DBF7552"/>
    <w:multiLevelType w:val="hybridMultilevel"/>
    <w:tmpl w:val="7B70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3630C"/>
    <w:multiLevelType w:val="hybridMultilevel"/>
    <w:tmpl w:val="19AC384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74A10D2A"/>
    <w:multiLevelType w:val="hybridMultilevel"/>
    <w:tmpl w:val="5DC6DD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A41B0D"/>
    <w:multiLevelType w:val="hybridMultilevel"/>
    <w:tmpl w:val="E5A4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747BC"/>
    <w:multiLevelType w:val="hybridMultilevel"/>
    <w:tmpl w:val="578E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25735"/>
    <w:multiLevelType w:val="hybridMultilevel"/>
    <w:tmpl w:val="8D64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A18C7"/>
    <w:multiLevelType w:val="hybridMultilevel"/>
    <w:tmpl w:val="6044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34217"/>
    <w:multiLevelType w:val="hybridMultilevel"/>
    <w:tmpl w:val="46463A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431897527">
    <w:abstractNumId w:val="22"/>
  </w:num>
  <w:num w:numId="2" w16cid:durableId="546381991">
    <w:abstractNumId w:val="2"/>
  </w:num>
  <w:num w:numId="3" w16cid:durableId="793015076">
    <w:abstractNumId w:val="9"/>
  </w:num>
  <w:num w:numId="4" w16cid:durableId="1113668919">
    <w:abstractNumId w:val="4"/>
  </w:num>
  <w:num w:numId="5" w16cid:durableId="966156021">
    <w:abstractNumId w:val="16"/>
  </w:num>
  <w:num w:numId="6" w16cid:durableId="648170507">
    <w:abstractNumId w:val="15"/>
  </w:num>
  <w:num w:numId="7" w16cid:durableId="1909654196">
    <w:abstractNumId w:val="23"/>
  </w:num>
  <w:num w:numId="8" w16cid:durableId="1716587172">
    <w:abstractNumId w:val="19"/>
  </w:num>
  <w:num w:numId="9" w16cid:durableId="1259680473">
    <w:abstractNumId w:val="3"/>
  </w:num>
  <w:num w:numId="10" w16cid:durableId="502159990">
    <w:abstractNumId w:val="8"/>
  </w:num>
  <w:num w:numId="11" w16cid:durableId="2089879785">
    <w:abstractNumId w:val="6"/>
  </w:num>
  <w:num w:numId="12" w16cid:durableId="1752698168">
    <w:abstractNumId w:val="1"/>
  </w:num>
  <w:num w:numId="13" w16cid:durableId="1030958332">
    <w:abstractNumId w:val="18"/>
  </w:num>
  <w:num w:numId="14" w16cid:durableId="1624461732">
    <w:abstractNumId w:val="24"/>
  </w:num>
  <w:num w:numId="15" w16cid:durableId="589897304">
    <w:abstractNumId w:val="13"/>
  </w:num>
  <w:num w:numId="16" w16cid:durableId="67770940">
    <w:abstractNumId w:val="10"/>
  </w:num>
  <w:num w:numId="17" w16cid:durableId="363209922">
    <w:abstractNumId w:val="14"/>
  </w:num>
  <w:num w:numId="18" w16cid:durableId="1690594477">
    <w:abstractNumId w:val="7"/>
  </w:num>
  <w:num w:numId="19" w16cid:durableId="560867106">
    <w:abstractNumId w:val="17"/>
  </w:num>
  <w:num w:numId="20" w16cid:durableId="20713145">
    <w:abstractNumId w:val="5"/>
  </w:num>
  <w:num w:numId="21" w16cid:durableId="449588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153150">
    <w:abstractNumId w:val="11"/>
  </w:num>
  <w:num w:numId="23" w16cid:durableId="504172310">
    <w:abstractNumId w:val="20"/>
  </w:num>
  <w:num w:numId="24" w16cid:durableId="1088968901">
    <w:abstractNumId w:val="21"/>
  </w:num>
  <w:num w:numId="25" w16cid:durableId="896940806">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ja Del Bono">
    <w15:presenceInfo w15:providerId="AD" w15:userId="S::mdelbono@worldbank.org::90d4d548-301e-4e33-96c8-b1bb8b666496"/>
  </w15:person>
  <w15:person w15:author="Mack Capehart Mulbah">
    <w15:presenceInfo w15:providerId="AD" w15:userId="S::mmulbah@worldbank.org::d25591a7-a674-4356-8e0a-b0767e68e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wMLcwNDQ1sTQxMLZU0lEKTi0uzszPAykwrAUA/GXuCiwAAAA="/>
  </w:docVars>
  <w:rsids>
    <w:rsidRoot w:val="002114BE"/>
    <w:rsid w:val="0005773E"/>
    <w:rsid w:val="000733C9"/>
    <w:rsid w:val="00074343"/>
    <w:rsid w:val="0007538A"/>
    <w:rsid w:val="00090A45"/>
    <w:rsid w:val="00092158"/>
    <w:rsid w:val="000A0702"/>
    <w:rsid w:val="00122AE9"/>
    <w:rsid w:val="0015223B"/>
    <w:rsid w:val="001963F4"/>
    <w:rsid w:val="001A365B"/>
    <w:rsid w:val="001D277A"/>
    <w:rsid w:val="00207AAC"/>
    <w:rsid w:val="00210A13"/>
    <w:rsid w:val="002114BE"/>
    <w:rsid w:val="002129C0"/>
    <w:rsid w:val="00222AB6"/>
    <w:rsid w:val="00287BBB"/>
    <w:rsid w:val="00293F93"/>
    <w:rsid w:val="002F06D6"/>
    <w:rsid w:val="0034664D"/>
    <w:rsid w:val="0035260F"/>
    <w:rsid w:val="003560AD"/>
    <w:rsid w:val="00360AFC"/>
    <w:rsid w:val="003652BA"/>
    <w:rsid w:val="003700D8"/>
    <w:rsid w:val="00371CBD"/>
    <w:rsid w:val="00377E7E"/>
    <w:rsid w:val="003A1AC9"/>
    <w:rsid w:val="003C2D98"/>
    <w:rsid w:val="003F5455"/>
    <w:rsid w:val="003F5CF8"/>
    <w:rsid w:val="0040037F"/>
    <w:rsid w:val="00433481"/>
    <w:rsid w:val="00457B0D"/>
    <w:rsid w:val="00485913"/>
    <w:rsid w:val="00505388"/>
    <w:rsid w:val="00523E11"/>
    <w:rsid w:val="00562BB8"/>
    <w:rsid w:val="005732E9"/>
    <w:rsid w:val="00573DB6"/>
    <w:rsid w:val="00577EEE"/>
    <w:rsid w:val="005A79A7"/>
    <w:rsid w:val="005D53BA"/>
    <w:rsid w:val="005E2CB5"/>
    <w:rsid w:val="005E4E88"/>
    <w:rsid w:val="00612A17"/>
    <w:rsid w:val="006346E4"/>
    <w:rsid w:val="00645820"/>
    <w:rsid w:val="00651942"/>
    <w:rsid w:val="006677A6"/>
    <w:rsid w:val="00672FD4"/>
    <w:rsid w:val="006B7DEE"/>
    <w:rsid w:val="006E74C3"/>
    <w:rsid w:val="006F33FC"/>
    <w:rsid w:val="006F3AAD"/>
    <w:rsid w:val="0070736D"/>
    <w:rsid w:val="007525C1"/>
    <w:rsid w:val="00764EB9"/>
    <w:rsid w:val="007C1A06"/>
    <w:rsid w:val="00804B2E"/>
    <w:rsid w:val="00860D92"/>
    <w:rsid w:val="00874788"/>
    <w:rsid w:val="008868A5"/>
    <w:rsid w:val="008950E9"/>
    <w:rsid w:val="00897AE0"/>
    <w:rsid w:val="008C7108"/>
    <w:rsid w:val="008C7AB8"/>
    <w:rsid w:val="008D33E2"/>
    <w:rsid w:val="008E4CE6"/>
    <w:rsid w:val="008F07EE"/>
    <w:rsid w:val="00902146"/>
    <w:rsid w:val="00902566"/>
    <w:rsid w:val="00952828"/>
    <w:rsid w:val="00990B8A"/>
    <w:rsid w:val="009A7AFE"/>
    <w:rsid w:val="009B00BE"/>
    <w:rsid w:val="009C0251"/>
    <w:rsid w:val="009D4759"/>
    <w:rsid w:val="009E1A22"/>
    <w:rsid w:val="009E548E"/>
    <w:rsid w:val="00A3194B"/>
    <w:rsid w:val="00A45103"/>
    <w:rsid w:val="00A47B38"/>
    <w:rsid w:val="00A66210"/>
    <w:rsid w:val="00A734C5"/>
    <w:rsid w:val="00AA2D29"/>
    <w:rsid w:val="00AE0CDF"/>
    <w:rsid w:val="00B048B9"/>
    <w:rsid w:val="00B36C7C"/>
    <w:rsid w:val="00B43F6E"/>
    <w:rsid w:val="00B600E6"/>
    <w:rsid w:val="00B83158"/>
    <w:rsid w:val="00BA0CA9"/>
    <w:rsid w:val="00BA1B03"/>
    <w:rsid w:val="00BC4B22"/>
    <w:rsid w:val="00BC5DAC"/>
    <w:rsid w:val="00C05B01"/>
    <w:rsid w:val="00C134C7"/>
    <w:rsid w:val="00C43F1E"/>
    <w:rsid w:val="00C81989"/>
    <w:rsid w:val="00C849C2"/>
    <w:rsid w:val="00CB1D86"/>
    <w:rsid w:val="00CD3308"/>
    <w:rsid w:val="00CD6892"/>
    <w:rsid w:val="00D544F8"/>
    <w:rsid w:val="00D6142D"/>
    <w:rsid w:val="00D77C19"/>
    <w:rsid w:val="00D82A22"/>
    <w:rsid w:val="00D93277"/>
    <w:rsid w:val="00D954F6"/>
    <w:rsid w:val="00DB071F"/>
    <w:rsid w:val="00DB41D5"/>
    <w:rsid w:val="00DE7CA5"/>
    <w:rsid w:val="00E00033"/>
    <w:rsid w:val="00E17AE4"/>
    <w:rsid w:val="00E20358"/>
    <w:rsid w:val="00E338C0"/>
    <w:rsid w:val="00E340FA"/>
    <w:rsid w:val="00E359D9"/>
    <w:rsid w:val="00E571FD"/>
    <w:rsid w:val="00E63512"/>
    <w:rsid w:val="00E7748A"/>
    <w:rsid w:val="00E843A7"/>
    <w:rsid w:val="00E85C9C"/>
    <w:rsid w:val="00EE2206"/>
    <w:rsid w:val="00F01F98"/>
    <w:rsid w:val="00F03714"/>
    <w:rsid w:val="00F04F77"/>
    <w:rsid w:val="00F21476"/>
    <w:rsid w:val="00F22D10"/>
    <w:rsid w:val="00F31BA5"/>
    <w:rsid w:val="00F47680"/>
    <w:rsid w:val="00F53289"/>
    <w:rsid w:val="00F956A7"/>
    <w:rsid w:val="00FA10FA"/>
    <w:rsid w:val="00FF111C"/>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59961"/>
  <w15:docId w15:val="{B1F19BDE-A02E-467C-B81B-E9A8B75F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14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114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4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2114BE"/>
    <w:rPr>
      <w:rFonts w:asciiTheme="majorHAnsi" w:eastAsiaTheme="majorEastAsia" w:hAnsiTheme="majorHAnsi" w:cstheme="majorBidi"/>
      <w:color w:val="365F91" w:themeColor="accent1" w:themeShade="BF"/>
      <w:sz w:val="26"/>
      <w:szCs w:val="26"/>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OOTNOTES,DSE no"/>
    <w:basedOn w:val="Normal"/>
    <w:link w:val="FootnoteTextChar"/>
    <w:uiPriority w:val="99"/>
    <w:unhideWhenUsed/>
    <w:qFormat/>
    <w:rsid w:val="002114BE"/>
    <w:rPr>
      <w:sz w:val="20"/>
      <w:szCs w:val="20"/>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sid w:val="002114BE"/>
    <w:rPr>
      <w:rFonts w:ascii="Times New Roman" w:eastAsia="Times New Roman" w:hAnsi="Times New Roman" w:cs="Times New Roman"/>
      <w:sz w:val="20"/>
      <w:szCs w:val="20"/>
    </w:rPr>
  </w:style>
  <w:style w:type="character" w:styleId="FootnoteReference">
    <w:name w:val="footnote reference"/>
    <w:aliases w:val=" BVI fnr, Char Char,16 Point,BVI fnr,Footnote Reference Number,Footnote Reference_LVL6,Footnote Reference_LVL61,Footnote Reference_LVL62,Footnote Reference_LVL63,Footnote Reference_LVL64,R,Ref,Style 6,Superscript 6 Point,f1,fr,ftref"/>
    <w:basedOn w:val="DefaultParagraphFont"/>
    <w:link w:val="CarattereCarattereCharCharCharChar"/>
    <w:uiPriority w:val="99"/>
    <w:unhideWhenUsed/>
    <w:qFormat/>
    <w:rsid w:val="002114BE"/>
    <w:rPr>
      <w:vertAlign w:val="superscript"/>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link w:val="FootnoteReference"/>
    <w:uiPriority w:val="99"/>
    <w:rsid w:val="002114BE"/>
    <w:pPr>
      <w:spacing w:line="240" w:lineRule="exact"/>
    </w:pPr>
    <w:rPr>
      <w:rFonts w:asciiTheme="minorHAnsi" w:eastAsiaTheme="minorHAnsi" w:hAnsiTheme="minorHAnsi" w:cstheme="minorBidi"/>
      <w:sz w:val="22"/>
      <w:szCs w:val="22"/>
      <w:vertAlign w:val="superscript"/>
    </w:rPr>
  </w:style>
  <w:style w:type="paragraph" w:styleId="NoSpacing">
    <w:name w:val="No Spacing"/>
    <w:link w:val="NoSpacingChar"/>
    <w:uiPriority w:val="1"/>
    <w:qFormat/>
    <w:rsid w:val="002114BE"/>
    <w:pPr>
      <w:suppressAutoHyphens/>
      <w:autoSpaceDN w:val="0"/>
      <w:spacing w:after="0" w:line="240" w:lineRule="auto"/>
      <w:textAlignment w:val="baseline"/>
    </w:pPr>
    <w:rPr>
      <w:rFonts w:ascii="Calibri" w:eastAsia="Calibri" w:hAnsi="Calibri" w:cs="Times New Roman"/>
    </w:rPr>
  </w:style>
  <w:style w:type="character" w:customStyle="1" w:styleId="NoSpacingChar">
    <w:name w:val="No Spacing Char"/>
    <w:basedOn w:val="DefaultParagraphFont"/>
    <w:link w:val="NoSpacing"/>
    <w:uiPriority w:val="1"/>
    <w:rsid w:val="002114BE"/>
    <w:rPr>
      <w:rFonts w:ascii="Calibri" w:eastAsia="Calibri" w:hAnsi="Calibri" w:cs="Times New Roman"/>
    </w:rPr>
  </w:style>
  <w:style w:type="paragraph" w:styleId="CommentText">
    <w:name w:val="annotation text"/>
    <w:basedOn w:val="Normal"/>
    <w:link w:val="CommentTextChar"/>
    <w:uiPriority w:val="99"/>
    <w:unhideWhenUsed/>
    <w:rsid w:val="002114BE"/>
    <w:rPr>
      <w:sz w:val="20"/>
      <w:szCs w:val="20"/>
    </w:rPr>
  </w:style>
  <w:style w:type="character" w:customStyle="1" w:styleId="CommentTextChar">
    <w:name w:val="Comment Text Char"/>
    <w:basedOn w:val="DefaultParagraphFont"/>
    <w:link w:val="CommentText"/>
    <w:uiPriority w:val="99"/>
    <w:rsid w:val="002114BE"/>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2114B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2114BE"/>
    <w:rPr>
      <w:rFonts w:ascii="Segoe UI" w:hAnsi="Segoe UI" w:cs="Segoe UI"/>
      <w:sz w:val="18"/>
      <w:szCs w:val="18"/>
    </w:rPr>
  </w:style>
  <w:style w:type="table" w:styleId="TableGrid">
    <w:name w:val="Table Grid"/>
    <w:aliases w:val="CV table,CV1,EY Table,TabelEcorys,Table Grid CFAA,Table long document,mtbs,none,unVao day nghe bai nay di ban http://nhatquanglan.xlphp.net/"/>
    <w:basedOn w:val="TableNormal"/>
    <w:uiPriority w:val="39"/>
    <w:qFormat/>
    <w:rsid w:val="0021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114BE"/>
    <w:pPr>
      <w:widowControl w:val="0"/>
      <w:autoSpaceDE w:val="0"/>
      <w:autoSpaceDN w:val="0"/>
      <w:adjustRightInd w:val="0"/>
      <w:ind w:left="720"/>
      <w:contextualSpacing/>
    </w:pPr>
    <w:rPr>
      <w:rFonts w:ascii="Arial" w:eastAsiaTheme="minorEastAsia" w:hAnsi="Arial" w:cs="Arial"/>
      <w:color w:val="000000"/>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2114BE"/>
    <w:rPr>
      <w:rFonts w:ascii="Arial" w:eastAsiaTheme="minorEastAsia" w:hAnsi="Arial" w:cs="Arial"/>
      <w:color w:val="000000"/>
      <w:sz w:val="24"/>
      <w:szCs w:val="24"/>
    </w:rPr>
  </w:style>
  <w:style w:type="character" w:customStyle="1" w:styleId="CommentSubjectChar">
    <w:name w:val="Comment Subject Char"/>
    <w:basedOn w:val="CommentTextChar"/>
    <w:link w:val="CommentSubject"/>
    <w:uiPriority w:val="99"/>
    <w:semiHidden/>
    <w:rsid w:val="002114B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114BE"/>
    <w:rPr>
      <w:b/>
      <w:bCs/>
    </w:rPr>
  </w:style>
  <w:style w:type="paragraph" w:customStyle="1" w:styleId="Default">
    <w:name w:val="Default"/>
    <w:rsid w:val="002114B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4BE"/>
    <w:pPr>
      <w:tabs>
        <w:tab w:val="center" w:pos="4680"/>
        <w:tab w:val="right" w:pos="9360"/>
      </w:tabs>
    </w:pPr>
  </w:style>
  <w:style w:type="character" w:customStyle="1" w:styleId="HeaderChar">
    <w:name w:val="Header Char"/>
    <w:basedOn w:val="DefaultParagraphFont"/>
    <w:link w:val="Header"/>
    <w:uiPriority w:val="99"/>
    <w:rsid w:val="002114BE"/>
    <w:rPr>
      <w:rFonts w:ascii="Times New Roman" w:eastAsia="Times New Roman" w:hAnsi="Times New Roman" w:cs="Times New Roman"/>
      <w:sz w:val="24"/>
      <w:szCs w:val="24"/>
    </w:rPr>
  </w:style>
  <w:style w:type="table" w:customStyle="1" w:styleId="6">
    <w:name w:val="6"/>
    <w:basedOn w:val="TableNormal"/>
    <w:rsid w:val="002114BE"/>
    <w:pPr>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07AAC"/>
    <w:rPr>
      <w:sz w:val="16"/>
      <w:szCs w:val="16"/>
    </w:rPr>
  </w:style>
  <w:style w:type="paragraph" w:styleId="Caption">
    <w:name w:val="caption"/>
    <w:basedOn w:val="Normal"/>
    <w:next w:val="Normal"/>
    <w:uiPriority w:val="35"/>
    <w:unhideWhenUsed/>
    <w:qFormat/>
    <w:rsid w:val="0015223B"/>
    <w:pPr>
      <w:spacing w:after="200"/>
    </w:pPr>
    <w:rPr>
      <w:b/>
      <w:bCs/>
      <w:color w:val="4F81BD" w:themeColor="accent1"/>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5A79A7"/>
    <w:pPr>
      <w:spacing w:after="160" w:line="240" w:lineRule="exact"/>
    </w:pPr>
    <w:rPr>
      <w:rFonts w:asciiTheme="minorHAnsi" w:eastAsiaTheme="minorHAnsi" w:hAnsiTheme="minorHAnsi" w:cstheme="minorBidi"/>
      <w:kern w:val="2"/>
      <w:sz w:val="22"/>
      <w:szCs w:val="22"/>
      <w:vertAlign w:val="superscript"/>
      <w14:ligatures w14:val="standardContextual"/>
    </w:rPr>
  </w:style>
  <w:style w:type="paragraph" w:styleId="BodyText">
    <w:name w:val="Body Text"/>
    <w:basedOn w:val="Normal"/>
    <w:link w:val="BodyTextChar"/>
    <w:uiPriority w:val="1"/>
    <w:unhideWhenUsed/>
    <w:qFormat/>
    <w:rsid w:val="00764EB9"/>
    <w:pPr>
      <w:widowControl w:val="0"/>
      <w:autoSpaceDE w:val="0"/>
      <w:autoSpaceDN w:val="0"/>
      <w:ind w:left="600"/>
    </w:pPr>
  </w:style>
  <w:style w:type="character" w:customStyle="1" w:styleId="BodyTextChar">
    <w:name w:val="Body Text Char"/>
    <w:basedOn w:val="DefaultParagraphFont"/>
    <w:link w:val="BodyText"/>
    <w:uiPriority w:val="1"/>
    <w:rsid w:val="00764EB9"/>
    <w:rPr>
      <w:rFonts w:ascii="Times New Roman" w:eastAsia="Times New Roman" w:hAnsi="Times New Roman" w:cs="Times New Roman"/>
      <w:sz w:val="24"/>
      <w:szCs w:val="24"/>
    </w:rPr>
  </w:style>
  <w:style w:type="paragraph" w:styleId="Revision">
    <w:name w:val="Revision"/>
    <w:hidden/>
    <w:uiPriority w:val="99"/>
    <w:semiHidden/>
    <w:rsid w:val="00577EEE"/>
    <w:pPr>
      <w:spacing w:after="0" w:line="240" w:lineRule="auto"/>
    </w:pPr>
    <w:rPr>
      <w:rFonts w:ascii="Calibri" w:eastAsia="Calibri" w:hAnsi="Calibri" w:cs="Arial"/>
    </w:rPr>
  </w:style>
  <w:style w:type="paragraph" w:styleId="Footer">
    <w:name w:val="footer"/>
    <w:basedOn w:val="Normal"/>
    <w:link w:val="FooterChar"/>
    <w:uiPriority w:val="99"/>
    <w:unhideWhenUsed/>
    <w:rsid w:val="00E20358"/>
    <w:pPr>
      <w:tabs>
        <w:tab w:val="center" w:pos="4680"/>
        <w:tab w:val="right" w:pos="9360"/>
      </w:tabs>
    </w:pPr>
  </w:style>
  <w:style w:type="character" w:customStyle="1" w:styleId="FooterChar">
    <w:name w:val="Footer Char"/>
    <w:basedOn w:val="DefaultParagraphFont"/>
    <w:link w:val="Footer"/>
    <w:uiPriority w:val="99"/>
    <w:rsid w:val="00E203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8185</Words>
  <Characters>46660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Mack Capehart Mulbah</cp:lastModifiedBy>
  <cp:revision>12</cp:revision>
  <dcterms:created xsi:type="dcterms:W3CDTF">2023-09-19T23:50:00Z</dcterms:created>
  <dcterms:modified xsi:type="dcterms:W3CDTF">2023-09-19T23:57:00Z</dcterms:modified>
</cp:coreProperties>
</file>